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DB07" w14:textId="77777777" w:rsidR="00187ABA" w:rsidRDefault="00336B75">
      <w:pPr>
        <w:pStyle w:val="Heading1"/>
        <w:tabs>
          <w:tab w:val="left" w:pos="1451"/>
        </w:tabs>
        <w:spacing w:before="119" w:line="240" w:lineRule="auto"/>
      </w:pPr>
      <w:r>
        <w:t>AP</w:t>
      </w:r>
      <w:r>
        <w:rPr>
          <w:spacing w:val="-4"/>
        </w:rPr>
        <w:t xml:space="preserve"> 4027</w:t>
      </w:r>
      <w:r>
        <w:tab/>
        <w:t>Catalog</w:t>
      </w:r>
      <w:r>
        <w:rPr>
          <w:spacing w:val="-2"/>
        </w:rPr>
        <w:t xml:space="preserve"> Rights</w:t>
      </w:r>
    </w:p>
    <w:p w14:paraId="4C3B486D" w14:textId="77777777" w:rsidR="00187ABA" w:rsidRDefault="00187ABA">
      <w:pPr>
        <w:pStyle w:val="BodyText"/>
        <w:rPr>
          <w:b/>
        </w:rPr>
      </w:pPr>
    </w:p>
    <w:p w14:paraId="19564FDF" w14:textId="77777777" w:rsidR="00187ABA" w:rsidRDefault="00187ABA">
      <w:pPr>
        <w:pStyle w:val="BodyText"/>
        <w:spacing w:before="41"/>
        <w:rPr>
          <w:b/>
        </w:rPr>
      </w:pPr>
    </w:p>
    <w:p w14:paraId="1F42E26C" w14:textId="77777777" w:rsidR="00187ABA" w:rsidRDefault="00336B75">
      <w:pPr>
        <w:spacing w:line="274" w:lineRule="exact"/>
        <w:ind w:left="100"/>
        <w:rPr>
          <w:b/>
          <w:sz w:val="24"/>
        </w:rPr>
      </w:pPr>
      <w:r>
        <w:rPr>
          <w:b/>
          <w:sz w:val="24"/>
        </w:rPr>
        <w:t>Catalog</w:t>
      </w:r>
      <w:r>
        <w:rPr>
          <w:b/>
          <w:spacing w:val="-2"/>
          <w:sz w:val="24"/>
        </w:rPr>
        <w:t xml:space="preserve"> </w:t>
      </w:r>
      <w:r>
        <w:rPr>
          <w:b/>
          <w:sz w:val="24"/>
        </w:rPr>
        <w:t>Rights</w:t>
      </w:r>
      <w:r>
        <w:rPr>
          <w:b/>
          <w:spacing w:val="-2"/>
          <w:sz w:val="24"/>
        </w:rPr>
        <w:t xml:space="preserve"> </w:t>
      </w:r>
      <w:r>
        <w:rPr>
          <w:b/>
          <w:sz w:val="24"/>
        </w:rPr>
        <w:t>for</w:t>
      </w:r>
      <w:r>
        <w:rPr>
          <w:b/>
          <w:spacing w:val="-2"/>
          <w:sz w:val="24"/>
        </w:rPr>
        <w:t xml:space="preserve"> </w:t>
      </w:r>
      <w:proofErr w:type="gramStart"/>
      <w:r>
        <w:rPr>
          <w:b/>
          <w:sz w:val="24"/>
        </w:rPr>
        <w:t>Associate’s</w:t>
      </w:r>
      <w:r>
        <w:rPr>
          <w:b/>
          <w:spacing w:val="-2"/>
          <w:sz w:val="24"/>
        </w:rPr>
        <w:t xml:space="preserve"> </w:t>
      </w:r>
      <w:r>
        <w:rPr>
          <w:b/>
          <w:sz w:val="24"/>
        </w:rPr>
        <w:t>Degrees</w:t>
      </w:r>
      <w:proofErr w:type="gramEnd"/>
      <w:r>
        <w:rPr>
          <w:b/>
          <w:spacing w:val="-2"/>
          <w:sz w:val="24"/>
        </w:rPr>
        <w:t xml:space="preserve"> </w:t>
      </w:r>
      <w:r>
        <w:rPr>
          <w:b/>
          <w:sz w:val="24"/>
        </w:rPr>
        <w:t>and</w:t>
      </w:r>
      <w:r>
        <w:rPr>
          <w:b/>
          <w:spacing w:val="-1"/>
          <w:sz w:val="24"/>
        </w:rPr>
        <w:t xml:space="preserve"> </w:t>
      </w:r>
      <w:r>
        <w:rPr>
          <w:b/>
          <w:spacing w:val="-2"/>
          <w:sz w:val="24"/>
        </w:rPr>
        <w:t>Certificates</w:t>
      </w:r>
    </w:p>
    <w:p w14:paraId="63F51CDA" w14:textId="77777777" w:rsidR="00187ABA" w:rsidRDefault="00336B75">
      <w:pPr>
        <w:pStyle w:val="BodyText"/>
        <w:ind w:left="100" w:right="169"/>
      </w:pPr>
      <w:r>
        <w:t>Each</w:t>
      </w:r>
      <w:r>
        <w:rPr>
          <w:spacing w:val="-3"/>
        </w:rPr>
        <w:t xml:space="preserve"> </w:t>
      </w:r>
      <w:r>
        <w:t>academic year,</w:t>
      </w:r>
      <w:r>
        <w:rPr>
          <w:spacing w:val="-3"/>
        </w:rPr>
        <w:t xml:space="preserve"> </w:t>
      </w:r>
      <w:r>
        <w:t>the</w:t>
      </w:r>
      <w:r>
        <w:rPr>
          <w:spacing w:val="-2"/>
        </w:rPr>
        <w:t xml:space="preserve"> </w:t>
      </w:r>
      <w:r>
        <w:t>Victor</w:t>
      </w:r>
      <w:r>
        <w:rPr>
          <w:spacing w:val="-4"/>
        </w:rPr>
        <w:t xml:space="preserve"> </w:t>
      </w:r>
      <w:r>
        <w:t>Valley</w:t>
      </w:r>
      <w:r>
        <w:rPr>
          <w:spacing w:val="-8"/>
        </w:rPr>
        <w:t xml:space="preserve"> </w:t>
      </w:r>
      <w:r>
        <w:t>College</w:t>
      </w:r>
      <w:r>
        <w:rPr>
          <w:spacing w:val="-4"/>
        </w:rPr>
        <w:t xml:space="preserve"> </w:t>
      </w:r>
      <w:r>
        <w:t>Catalog</w:t>
      </w:r>
      <w:r>
        <w:rPr>
          <w:spacing w:val="-6"/>
        </w:rPr>
        <w:t xml:space="preserve"> </w:t>
      </w:r>
      <w:r>
        <w:t>lists</w:t>
      </w:r>
      <w:r>
        <w:rPr>
          <w:spacing w:val="-3"/>
        </w:rPr>
        <w:t xml:space="preserve"> </w:t>
      </w:r>
      <w:r>
        <w:t>the</w:t>
      </w:r>
      <w:r>
        <w:rPr>
          <w:spacing w:val="-4"/>
        </w:rPr>
        <w:t xml:space="preserve"> </w:t>
      </w:r>
      <w:r>
        <w:t>requirements,</w:t>
      </w:r>
      <w:r>
        <w:rPr>
          <w:spacing w:val="-3"/>
        </w:rPr>
        <w:t xml:space="preserve"> </w:t>
      </w:r>
      <w:r>
        <w:t>rules,</w:t>
      </w:r>
      <w:r>
        <w:rPr>
          <w:spacing w:val="-3"/>
        </w:rPr>
        <w:t xml:space="preserve"> </w:t>
      </w:r>
      <w:proofErr w:type="gramStart"/>
      <w:r>
        <w:t>and,</w:t>
      </w:r>
      <w:proofErr w:type="gramEnd"/>
      <w:r>
        <w:t xml:space="preserve"> regulations that define what students must </w:t>
      </w:r>
      <w:proofErr w:type="gramStart"/>
      <w:r>
        <w:t>satisfy</w:t>
      </w:r>
      <w:proofErr w:type="gramEnd"/>
      <w:r>
        <w:t xml:space="preserve"> to qualify for an associate degree or certificate. Degree and certificate requirements may</w:t>
      </w:r>
      <w:r>
        <w:rPr>
          <w:spacing w:val="-1"/>
        </w:rPr>
        <w:t xml:space="preserve"> </w:t>
      </w:r>
      <w:r>
        <w:t>change from one catalog year to the next. When students first enroll at Victor Valley College, they will follow the catalog requirements during that academic year (Fall, Winter, Spring, or Summer).</w:t>
      </w:r>
      <w:r>
        <w:rPr>
          <w:spacing w:val="40"/>
        </w:rPr>
        <w:t xml:space="preserve"> </w:t>
      </w:r>
      <w:r>
        <w:t>Students have the right to complete requirements under the terms of any</w:t>
      </w:r>
      <w:r>
        <w:rPr>
          <w:spacing w:val="-2"/>
        </w:rPr>
        <w:t xml:space="preserve"> </w:t>
      </w:r>
      <w:r>
        <w:t>published catalogs while in continuous enrollment.</w:t>
      </w:r>
    </w:p>
    <w:p w14:paraId="4D60CC4F" w14:textId="77777777" w:rsidR="00187ABA" w:rsidRDefault="00187ABA">
      <w:pPr>
        <w:pStyle w:val="BodyText"/>
        <w:spacing w:before="3"/>
      </w:pPr>
    </w:p>
    <w:p w14:paraId="158AC8DF" w14:textId="77777777" w:rsidR="00187ABA" w:rsidRDefault="00336B75">
      <w:pPr>
        <w:pStyle w:val="Heading1"/>
      </w:pPr>
      <w:r>
        <w:t>Catalog</w:t>
      </w:r>
      <w:r>
        <w:rPr>
          <w:spacing w:val="-2"/>
        </w:rPr>
        <w:t xml:space="preserve"> Rights</w:t>
      </w:r>
    </w:p>
    <w:p w14:paraId="0848C225" w14:textId="77777777" w:rsidR="00187ABA" w:rsidRDefault="00336B75">
      <w:pPr>
        <w:pStyle w:val="BodyText"/>
        <w:ind w:left="100" w:right="169"/>
      </w:pPr>
      <w:r>
        <w:t>The</w:t>
      </w:r>
      <w:r>
        <w:rPr>
          <w:spacing w:val="-5"/>
        </w:rPr>
        <w:t xml:space="preserve"> </w:t>
      </w:r>
      <w:r>
        <w:t>term</w:t>
      </w:r>
      <w:r>
        <w:rPr>
          <w:spacing w:val="-2"/>
        </w:rPr>
        <w:t xml:space="preserve"> </w:t>
      </w:r>
      <w:r>
        <w:t>"catalog</w:t>
      </w:r>
      <w:r>
        <w:rPr>
          <w:spacing w:val="-4"/>
        </w:rPr>
        <w:t xml:space="preserve"> </w:t>
      </w:r>
      <w:r>
        <w:t>rights"</w:t>
      </w:r>
      <w:r>
        <w:rPr>
          <w:spacing w:val="-4"/>
        </w:rPr>
        <w:t xml:space="preserve"> </w:t>
      </w:r>
      <w:r>
        <w:t>refers</w:t>
      </w:r>
      <w:r>
        <w:rPr>
          <w:spacing w:val="-4"/>
        </w:rPr>
        <w:t xml:space="preserve"> </w:t>
      </w:r>
      <w:r>
        <w:t>to</w:t>
      </w:r>
      <w:r>
        <w:rPr>
          <w:spacing w:val="-4"/>
        </w:rPr>
        <w:t xml:space="preserve"> </w:t>
      </w:r>
      <w:r>
        <w:t>the</w:t>
      </w:r>
      <w:r>
        <w:rPr>
          <w:spacing w:val="-5"/>
        </w:rPr>
        <w:t xml:space="preserve"> </w:t>
      </w:r>
      <w:proofErr w:type="gramStart"/>
      <w:r>
        <w:t>particular</w:t>
      </w:r>
      <w:r>
        <w:rPr>
          <w:spacing w:val="-5"/>
        </w:rPr>
        <w:t xml:space="preserve"> </w:t>
      </w:r>
      <w:r>
        <w:t>requirements</w:t>
      </w:r>
      <w:proofErr w:type="gramEnd"/>
      <w:r>
        <w:t>,</w:t>
      </w:r>
      <w:r>
        <w:rPr>
          <w:spacing w:val="-4"/>
        </w:rPr>
        <w:t xml:space="preserve"> </w:t>
      </w:r>
      <w:r>
        <w:t>rules,</w:t>
      </w:r>
      <w:r>
        <w:rPr>
          <w:spacing w:val="-4"/>
        </w:rPr>
        <w:t xml:space="preserve"> </w:t>
      </w:r>
      <w:r>
        <w:t>and</w:t>
      </w:r>
      <w:r>
        <w:rPr>
          <w:spacing w:val="-4"/>
        </w:rPr>
        <w:t xml:space="preserve"> </w:t>
      </w:r>
      <w:r>
        <w:t>regulations</w:t>
      </w:r>
      <w:r>
        <w:rPr>
          <w:spacing w:val="-4"/>
        </w:rPr>
        <w:t xml:space="preserve"> </w:t>
      </w:r>
      <w:r>
        <w:t xml:space="preserve">that a student must complete based on the academic year in which he/she/they entered </w:t>
      </w:r>
      <w:proofErr w:type="gramStart"/>
      <w:r>
        <w:t>the college</w:t>
      </w:r>
      <w:proofErr w:type="gramEnd"/>
      <w:r>
        <w:t xml:space="preserve"> or have had continuous enrollment.</w:t>
      </w:r>
      <w:r>
        <w:rPr>
          <w:spacing w:val="40"/>
        </w:rPr>
        <w:t xml:space="preserve"> </w:t>
      </w:r>
      <w:r>
        <w:t>Catalog rights apply for a maximum of six years prior to graduation for students in continuous enrollment.</w:t>
      </w:r>
    </w:p>
    <w:p w14:paraId="6A4CC295" w14:textId="77777777" w:rsidR="00187ABA" w:rsidRDefault="00187ABA">
      <w:pPr>
        <w:pStyle w:val="BodyText"/>
        <w:spacing w:before="2"/>
      </w:pPr>
    </w:p>
    <w:p w14:paraId="1DD1B05D" w14:textId="77777777" w:rsidR="00187ABA" w:rsidRDefault="00336B75">
      <w:pPr>
        <w:pStyle w:val="Heading1"/>
      </w:pPr>
      <w:r>
        <w:t>Continuous</w:t>
      </w:r>
      <w:r>
        <w:rPr>
          <w:spacing w:val="-5"/>
        </w:rPr>
        <w:t xml:space="preserve"> </w:t>
      </w:r>
      <w:r>
        <w:rPr>
          <w:spacing w:val="-2"/>
        </w:rPr>
        <w:t>Enrollment</w:t>
      </w:r>
    </w:p>
    <w:p w14:paraId="10679849" w14:textId="77777777" w:rsidR="00187ABA" w:rsidRDefault="00336B75">
      <w:pPr>
        <w:pStyle w:val="BodyText"/>
        <w:ind w:left="100" w:right="169"/>
      </w:pPr>
      <w:r>
        <w:t>Continuous</w:t>
      </w:r>
      <w:r>
        <w:rPr>
          <w:spacing w:val="-3"/>
        </w:rPr>
        <w:t xml:space="preserve"> </w:t>
      </w:r>
      <w:r>
        <w:t>enrollment</w:t>
      </w:r>
      <w:r>
        <w:rPr>
          <w:spacing w:val="-3"/>
        </w:rPr>
        <w:t xml:space="preserve"> </w:t>
      </w:r>
      <w:r>
        <w:t>is</w:t>
      </w:r>
      <w:r>
        <w:rPr>
          <w:spacing w:val="-6"/>
        </w:rPr>
        <w:t xml:space="preserve"> </w:t>
      </w:r>
      <w:r>
        <w:t>defined</w:t>
      </w:r>
      <w:r>
        <w:rPr>
          <w:spacing w:val="-3"/>
        </w:rPr>
        <w:t xml:space="preserve"> </w:t>
      </w:r>
      <w:r>
        <w:t>as</w:t>
      </w:r>
      <w:r>
        <w:rPr>
          <w:spacing w:val="-1"/>
        </w:rPr>
        <w:t xml:space="preserve"> </w:t>
      </w:r>
      <w:r>
        <w:t>enrollment</w:t>
      </w:r>
      <w:r>
        <w:rPr>
          <w:spacing w:val="-3"/>
        </w:rPr>
        <w:t xml:space="preserve"> </w:t>
      </w:r>
      <w:r>
        <w:t>in</w:t>
      </w:r>
      <w:r>
        <w:rPr>
          <w:spacing w:val="-3"/>
        </w:rPr>
        <w:t xml:space="preserve"> </w:t>
      </w:r>
      <w:r>
        <w:t>at</w:t>
      </w:r>
      <w:r>
        <w:rPr>
          <w:spacing w:val="-3"/>
        </w:rPr>
        <w:t xml:space="preserve"> </w:t>
      </w:r>
      <w:r>
        <w:t>least</w:t>
      </w:r>
      <w:r>
        <w:rPr>
          <w:spacing w:val="-3"/>
        </w:rPr>
        <w:t xml:space="preserve"> </w:t>
      </w:r>
      <w:r>
        <w:t>one</w:t>
      </w:r>
      <w:r>
        <w:rPr>
          <w:spacing w:val="-4"/>
        </w:rPr>
        <w:t xml:space="preserve"> </w:t>
      </w:r>
      <w:proofErr w:type="spellStart"/>
      <w:r>
        <w:t>transcripted</w:t>
      </w:r>
      <w:proofErr w:type="spellEnd"/>
      <w:r>
        <w:rPr>
          <w:spacing w:val="-3"/>
        </w:rPr>
        <w:t xml:space="preserve"> </w:t>
      </w:r>
      <w:r>
        <w:t>course</w:t>
      </w:r>
      <w:r>
        <w:rPr>
          <w:spacing w:val="-4"/>
        </w:rPr>
        <w:t xml:space="preserve"> </w:t>
      </w:r>
      <w:r>
        <w:t>in</w:t>
      </w:r>
      <w:r>
        <w:rPr>
          <w:spacing w:val="-3"/>
        </w:rPr>
        <w:t xml:space="preserve"> </w:t>
      </w:r>
      <w:r>
        <w:t>at least one semester (Fall, Winter, Spring, or Summer) during an academic year.</w:t>
      </w:r>
    </w:p>
    <w:p w14:paraId="7149DA58" w14:textId="77777777" w:rsidR="00187ABA" w:rsidRDefault="00336B75">
      <w:pPr>
        <w:pStyle w:val="BodyText"/>
        <w:ind w:left="100" w:right="195"/>
      </w:pPr>
      <w:r>
        <w:t>Students</w:t>
      </w:r>
      <w:r>
        <w:rPr>
          <w:spacing w:val="-4"/>
        </w:rPr>
        <w:t xml:space="preserve"> </w:t>
      </w:r>
      <w:r>
        <w:t>who</w:t>
      </w:r>
      <w:r>
        <w:rPr>
          <w:spacing w:val="-4"/>
        </w:rPr>
        <w:t xml:space="preserve"> </w:t>
      </w:r>
      <w:r>
        <w:t>do</w:t>
      </w:r>
      <w:r>
        <w:rPr>
          <w:spacing w:val="-4"/>
        </w:rPr>
        <w:t xml:space="preserve"> </w:t>
      </w:r>
      <w:r>
        <w:t>not</w:t>
      </w:r>
      <w:r>
        <w:rPr>
          <w:spacing w:val="-4"/>
        </w:rPr>
        <w:t xml:space="preserve"> </w:t>
      </w:r>
      <w:r>
        <w:t>meet</w:t>
      </w:r>
      <w:r>
        <w:rPr>
          <w:spacing w:val="-4"/>
        </w:rPr>
        <w:t xml:space="preserve"> </w:t>
      </w:r>
      <w:r>
        <w:t>the</w:t>
      </w:r>
      <w:r>
        <w:rPr>
          <w:spacing w:val="-5"/>
        </w:rPr>
        <w:t xml:space="preserve"> </w:t>
      </w:r>
      <w:r>
        <w:t>continuous</w:t>
      </w:r>
      <w:r>
        <w:rPr>
          <w:spacing w:val="-4"/>
        </w:rPr>
        <w:t xml:space="preserve"> </w:t>
      </w:r>
      <w:r>
        <w:t>enrollment</w:t>
      </w:r>
      <w:r>
        <w:rPr>
          <w:spacing w:val="-4"/>
        </w:rPr>
        <w:t xml:space="preserve"> </w:t>
      </w:r>
      <w:proofErr w:type="gramStart"/>
      <w:r>
        <w:t>condition</w:t>
      </w:r>
      <w:proofErr w:type="gramEnd"/>
      <w:r>
        <w:rPr>
          <w:spacing w:val="-4"/>
        </w:rPr>
        <w:t xml:space="preserve"> </w:t>
      </w:r>
      <w:r>
        <w:t>specified</w:t>
      </w:r>
      <w:r>
        <w:rPr>
          <w:spacing w:val="-4"/>
        </w:rPr>
        <w:t xml:space="preserve"> </w:t>
      </w:r>
      <w:r>
        <w:t>above,</w:t>
      </w:r>
      <w:r>
        <w:rPr>
          <w:spacing w:val="-4"/>
        </w:rPr>
        <w:t xml:space="preserve"> </w:t>
      </w:r>
      <w:r>
        <w:t>and</w:t>
      </w:r>
      <w:r>
        <w:rPr>
          <w:spacing w:val="-4"/>
        </w:rPr>
        <w:t xml:space="preserve"> </w:t>
      </w:r>
      <w:r>
        <w:t>who re-enroll in the college, will fall under the catalog requirements for the academic year when re-enrolling at VVC.</w:t>
      </w:r>
    </w:p>
    <w:p w14:paraId="394A5A28" w14:textId="77777777" w:rsidR="00187ABA" w:rsidRDefault="00336B75">
      <w:pPr>
        <w:pStyle w:val="BodyText"/>
        <w:ind w:left="100"/>
      </w:pPr>
      <w:r>
        <w:t>Consequences</w:t>
      </w:r>
      <w:r>
        <w:rPr>
          <w:spacing w:val="-4"/>
        </w:rPr>
        <w:t xml:space="preserve"> </w:t>
      </w:r>
      <w:r>
        <w:t>of</w:t>
      </w:r>
      <w:r>
        <w:rPr>
          <w:spacing w:val="-2"/>
        </w:rPr>
        <w:t xml:space="preserve"> </w:t>
      </w:r>
      <w:r>
        <w:t>not</w:t>
      </w:r>
      <w:r>
        <w:rPr>
          <w:spacing w:val="-1"/>
        </w:rPr>
        <w:t xml:space="preserve"> </w:t>
      </w:r>
      <w:r>
        <w:t>being</w:t>
      </w:r>
      <w:r>
        <w:rPr>
          <w:spacing w:val="-4"/>
        </w:rPr>
        <w:t xml:space="preserve"> </w:t>
      </w:r>
      <w:r>
        <w:t>continuously</w:t>
      </w:r>
      <w:r>
        <w:rPr>
          <w:spacing w:val="-5"/>
        </w:rPr>
        <w:t xml:space="preserve"> </w:t>
      </w:r>
      <w:r>
        <w:t>enrolled may</w:t>
      </w:r>
      <w:r>
        <w:rPr>
          <w:spacing w:val="-5"/>
        </w:rPr>
        <w:t xml:space="preserve"> </w:t>
      </w:r>
      <w:r>
        <w:rPr>
          <w:spacing w:val="-2"/>
        </w:rPr>
        <w:t>include:</w:t>
      </w:r>
    </w:p>
    <w:p w14:paraId="7471717E" w14:textId="77777777" w:rsidR="00187ABA" w:rsidRDefault="00336B75">
      <w:pPr>
        <w:pStyle w:val="ListParagraph"/>
        <w:numPr>
          <w:ilvl w:val="0"/>
          <w:numId w:val="1"/>
        </w:numPr>
        <w:tabs>
          <w:tab w:val="left" w:pos="819"/>
        </w:tabs>
        <w:ind w:left="819" w:hanging="359"/>
        <w:rPr>
          <w:rFonts w:ascii="Symbol" w:hAnsi="Symbol"/>
          <w:sz w:val="20"/>
        </w:rPr>
      </w:pPr>
      <w:r>
        <w:rPr>
          <w:sz w:val="24"/>
        </w:rPr>
        <w:t>Loss</w:t>
      </w:r>
      <w:r>
        <w:rPr>
          <w:spacing w:val="-1"/>
          <w:sz w:val="24"/>
        </w:rPr>
        <w:t xml:space="preserve"> </w:t>
      </w:r>
      <w:r>
        <w:rPr>
          <w:sz w:val="24"/>
        </w:rPr>
        <w:t>of</w:t>
      </w:r>
      <w:r>
        <w:rPr>
          <w:spacing w:val="-1"/>
          <w:sz w:val="24"/>
        </w:rPr>
        <w:t xml:space="preserve"> </w:t>
      </w:r>
      <w:r>
        <w:rPr>
          <w:sz w:val="24"/>
        </w:rPr>
        <w:t>priority</w:t>
      </w:r>
      <w:r>
        <w:rPr>
          <w:spacing w:val="-3"/>
          <w:sz w:val="24"/>
        </w:rPr>
        <w:t xml:space="preserve"> </w:t>
      </w:r>
      <w:r>
        <w:rPr>
          <w:spacing w:val="-2"/>
          <w:sz w:val="24"/>
        </w:rPr>
        <w:t>registration</w:t>
      </w:r>
    </w:p>
    <w:p w14:paraId="3F1BDB1F" w14:textId="77777777" w:rsidR="00187ABA" w:rsidRDefault="00336B75">
      <w:pPr>
        <w:pStyle w:val="ListParagraph"/>
        <w:numPr>
          <w:ilvl w:val="0"/>
          <w:numId w:val="1"/>
        </w:numPr>
        <w:tabs>
          <w:tab w:val="left" w:pos="819"/>
        </w:tabs>
        <w:ind w:left="819" w:hanging="359"/>
        <w:rPr>
          <w:rFonts w:ascii="Symbol" w:hAnsi="Symbol"/>
          <w:sz w:val="20"/>
        </w:rPr>
      </w:pPr>
      <w:r>
        <w:rPr>
          <w:sz w:val="24"/>
        </w:rPr>
        <w:t>Changes</w:t>
      </w:r>
      <w:r>
        <w:rPr>
          <w:spacing w:val="-3"/>
          <w:sz w:val="24"/>
        </w:rPr>
        <w:t xml:space="preserve"> </w:t>
      </w:r>
      <w:r>
        <w:rPr>
          <w:sz w:val="24"/>
        </w:rPr>
        <w:t>in requirements</w:t>
      </w:r>
      <w:r>
        <w:rPr>
          <w:spacing w:val="-2"/>
          <w:sz w:val="24"/>
        </w:rPr>
        <w:t xml:space="preserve"> </w:t>
      </w:r>
      <w:r>
        <w:rPr>
          <w:sz w:val="24"/>
        </w:rPr>
        <w:t>for</w:t>
      </w:r>
      <w:r>
        <w:rPr>
          <w:spacing w:val="-3"/>
          <w:sz w:val="24"/>
        </w:rPr>
        <w:t xml:space="preserve"> </w:t>
      </w:r>
      <w:r>
        <w:rPr>
          <w:spacing w:val="-2"/>
          <w:sz w:val="24"/>
        </w:rPr>
        <w:t>certificates</w:t>
      </w:r>
    </w:p>
    <w:p w14:paraId="2AB200EA" w14:textId="77777777" w:rsidR="00187ABA" w:rsidRDefault="00336B75">
      <w:pPr>
        <w:pStyle w:val="ListParagraph"/>
        <w:numPr>
          <w:ilvl w:val="0"/>
          <w:numId w:val="1"/>
        </w:numPr>
        <w:tabs>
          <w:tab w:val="left" w:pos="819"/>
        </w:tabs>
        <w:ind w:left="819" w:hanging="359"/>
        <w:rPr>
          <w:rFonts w:ascii="Symbol" w:hAnsi="Symbol"/>
          <w:sz w:val="20"/>
        </w:rPr>
      </w:pPr>
      <w:r>
        <w:rPr>
          <w:sz w:val="24"/>
        </w:rPr>
        <w:t>Changes</w:t>
      </w:r>
      <w:r>
        <w:rPr>
          <w:spacing w:val="-3"/>
          <w:sz w:val="24"/>
        </w:rPr>
        <w:t xml:space="preserve"> </w:t>
      </w:r>
      <w:r>
        <w:rPr>
          <w:sz w:val="24"/>
        </w:rPr>
        <w:t>in requirements</w:t>
      </w:r>
      <w:r>
        <w:rPr>
          <w:spacing w:val="-2"/>
          <w:sz w:val="24"/>
        </w:rPr>
        <w:t xml:space="preserve"> </w:t>
      </w:r>
      <w:r>
        <w:rPr>
          <w:sz w:val="24"/>
        </w:rPr>
        <w:t>for</w:t>
      </w:r>
      <w:r>
        <w:rPr>
          <w:spacing w:val="-3"/>
          <w:sz w:val="24"/>
        </w:rPr>
        <w:t xml:space="preserve"> </w:t>
      </w:r>
      <w:r>
        <w:rPr>
          <w:sz w:val="24"/>
        </w:rPr>
        <w:t>degree</w:t>
      </w:r>
      <w:r>
        <w:rPr>
          <w:spacing w:val="-3"/>
          <w:sz w:val="24"/>
        </w:rPr>
        <w:t xml:space="preserve"> </w:t>
      </w:r>
      <w:r>
        <w:rPr>
          <w:spacing w:val="-2"/>
          <w:sz w:val="24"/>
        </w:rPr>
        <w:t>majors</w:t>
      </w:r>
    </w:p>
    <w:p w14:paraId="09D9E3E2" w14:textId="77777777" w:rsidR="00187ABA" w:rsidRDefault="00336B75">
      <w:pPr>
        <w:pStyle w:val="ListParagraph"/>
        <w:numPr>
          <w:ilvl w:val="0"/>
          <w:numId w:val="1"/>
        </w:numPr>
        <w:tabs>
          <w:tab w:val="left" w:pos="819"/>
        </w:tabs>
        <w:ind w:left="819" w:hanging="359"/>
        <w:rPr>
          <w:rFonts w:ascii="Symbol" w:hAnsi="Symbol"/>
          <w:sz w:val="20"/>
        </w:rPr>
      </w:pPr>
      <w:r>
        <w:rPr>
          <w:sz w:val="24"/>
        </w:rPr>
        <w:t>Changes</w:t>
      </w:r>
      <w:r>
        <w:rPr>
          <w:spacing w:val="-2"/>
          <w:sz w:val="24"/>
        </w:rPr>
        <w:t xml:space="preserve"> </w:t>
      </w:r>
      <w:r>
        <w:rPr>
          <w:sz w:val="24"/>
        </w:rPr>
        <w:t>in</w:t>
      </w:r>
      <w:r>
        <w:rPr>
          <w:spacing w:val="-1"/>
          <w:sz w:val="24"/>
        </w:rPr>
        <w:t xml:space="preserve"> </w:t>
      </w:r>
      <w:r>
        <w:rPr>
          <w:sz w:val="24"/>
        </w:rPr>
        <w:t>general</w:t>
      </w:r>
      <w:r>
        <w:rPr>
          <w:spacing w:val="-2"/>
          <w:sz w:val="24"/>
        </w:rPr>
        <w:t xml:space="preserve"> </w:t>
      </w:r>
      <w:r>
        <w:rPr>
          <w:sz w:val="24"/>
        </w:rPr>
        <w:t>education</w:t>
      </w:r>
      <w:r>
        <w:rPr>
          <w:spacing w:val="-1"/>
          <w:sz w:val="24"/>
        </w:rPr>
        <w:t xml:space="preserve"> </w:t>
      </w:r>
      <w:r>
        <w:rPr>
          <w:spacing w:val="-2"/>
          <w:sz w:val="24"/>
        </w:rPr>
        <w:t>requirements</w:t>
      </w:r>
    </w:p>
    <w:p w14:paraId="07080489" w14:textId="77777777" w:rsidR="00187ABA" w:rsidRPr="00476ADC" w:rsidRDefault="00336B75">
      <w:pPr>
        <w:pStyle w:val="ListParagraph"/>
        <w:numPr>
          <w:ilvl w:val="0"/>
          <w:numId w:val="1"/>
        </w:numPr>
        <w:tabs>
          <w:tab w:val="left" w:pos="819"/>
        </w:tabs>
        <w:ind w:left="819" w:hanging="359"/>
        <w:rPr>
          <w:ins w:id="0" w:author="Stahlke, Jackie" w:date="2025-04-23T14:30:00Z" w16du:dateUtc="2025-04-23T21:30:00Z"/>
          <w:rFonts w:ascii="Symbol" w:hAnsi="Symbol"/>
          <w:sz w:val="20"/>
          <w:rPrChange w:id="1" w:author="Stahlke, Jackie" w:date="2025-04-23T14:30:00Z" w16du:dateUtc="2025-04-23T21:30:00Z">
            <w:rPr>
              <w:ins w:id="2" w:author="Stahlke, Jackie" w:date="2025-04-23T14:30:00Z" w16du:dateUtc="2025-04-23T21:30:00Z"/>
              <w:spacing w:val="-2"/>
              <w:sz w:val="24"/>
            </w:rPr>
          </w:rPrChange>
        </w:rPr>
      </w:pPr>
      <w:r>
        <w:rPr>
          <w:sz w:val="24"/>
        </w:rPr>
        <w:t>Discontinuation</w:t>
      </w:r>
      <w:r>
        <w:rPr>
          <w:spacing w:val="-2"/>
          <w:sz w:val="24"/>
        </w:rPr>
        <w:t xml:space="preserve"> </w:t>
      </w:r>
      <w:r>
        <w:rPr>
          <w:sz w:val="24"/>
        </w:rPr>
        <w:t>of</w:t>
      </w:r>
      <w:r>
        <w:rPr>
          <w:spacing w:val="-2"/>
          <w:sz w:val="24"/>
        </w:rPr>
        <w:t xml:space="preserve"> programs</w:t>
      </w:r>
    </w:p>
    <w:p w14:paraId="0201E5BB" w14:textId="77777777" w:rsidR="00476ADC" w:rsidRPr="00476ADC" w:rsidRDefault="00476ADC">
      <w:pPr>
        <w:pStyle w:val="ListParagraph"/>
        <w:tabs>
          <w:tab w:val="left" w:pos="819"/>
        </w:tabs>
        <w:ind w:firstLine="0"/>
        <w:rPr>
          <w:ins w:id="3" w:author="Stahlke, Jackie" w:date="2025-04-23T14:23:00Z" w16du:dateUtc="2025-04-23T21:23:00Z"/>
          <w:rFonts w:ascii="Symbol" w:hAnsi="Symbol"/>
          <w:sz w:val="20"/>
          <w:rPrChange w:id="4" w:author="Stahlke, Jackie" w:date="2025-04-23T14:23:00Z" w16du:dateUtc="2025-04-23T21:23:00Z">
            <w:rPr>
              <w:ins w:id="5" w:author="Stahlke, Jackie" w:date="2025-04-23T14:23:00Z" w16du:dateUtc="2025-04-23T21:23:00Z"/>
              <w:spacing w:val="-2"/>
              <w:sz w:val="24"/>
            </w:rPr>
          </w:rPrChange>
        </w:rPr>
        <w:pPrChange w:id="6" w:author="Stahlke, Jackie" w:date="2025-04-23T14:30:00Z" w16du:dateUtc="2025-04-23T21:30:00Z">
          <w:pPr>
            <w:pStyle w:val="ListParagraph"/>
            <w:numPr>
              <w:numId w:val="1"/>
            </w:numPr>
            <w:tabs>
              <w:tab w:val="left" w:pos="819"/>
            </w:tabs>
            <w:ind w:left="820" w:hanging="360"/>
          </w:pPr>
        </w:pPrChange>
      </w:pPr>
    </w:p>
    <w:p w14:paraId="09061C91" w14:textId="2297B534" w:rsidR="00476ADC" w:rsidRDefault="00476ADC" w:rsidP="00476ADC">
      <w:pPr>
        <w:pStyle w:val="Heading1"/>
        <w:rPr>
          <w:ins w:id="7" w:author="Stahlke, Jackie" w:date="2025-04-23T14:25:00Z" w16du:dateUtc="2025-04-23T21:25:00Z"/>
        </w:rPr>
      </w:pPr>
      <w:ins w:id="8" w:author="Stahlke, Jackie" w:date="2025-04-23T14:24:00Z" w16du:dateUtc="2025-04-23T21:24:00Z">
        <w:r>
          <w:t xml:space="preserve">High School Dual Enrollment Student and Concurrent </w:t>
        </w:r>
      </w:ins>
      <w:ins w:id="9" w:author="Stahlke, Jackie" w:date="2025-04-23T14:25:00Z" w16du:dateUtc="2025-04-23T21:25:00Z">
        <w:r>
          <w:t>High School Enrollment</w:t>
        </w:r>
      </w:ins>
    </w:p>
    <w:p w14:paraId="7D3785CA" w14:textId="2B0FED16" w:rsidR="00476ADC" w:rsidRDefault="00476ADC" w:rsidP="00476ADC">
      <w:pPr>
        <w:pStyle w:val="Heading1"/>
        <w:numPr>
          <w:ilvl w:val="0"/>
          <w:numId w:val="2"/>
        </w:numPr>
        <w:rPr>
          <w:ins w:id="10" w:author="Stahlke, Jackie" w:date="2025-04-23T14:28:00Z" w16du:dateUtc="2025-04-23T21:28:00Z"/>
        </w:rPr>
      </w:pPr>
      <w:ins w:id="11" w:author="Stahlke, Jackie" w:date="2025-04-23T14:25:00Z" w16du:dateUtc="2025-04-23T21:25:00Z">
        <w:r>
          <w:t>High school Dual</w:t>
        </w:r>
      </w:ins>
      <w:ins w:id="12" w:author="Stahlke, Jackie" w:date="2025-04-23T14:28:00Z" w16du:dateUtc="2025-04-23T21:28:00Z">
        <w:r>
          <w:t xml:space="preserve"> Enrollment Students have no California Community College (CCC) catalog rights because C</w:t>
        </w:r>
      </w:ins>
      <w:ins w:id="13" w:author="Stahlke, Jackie" w:date="2025-04-23T14:31:00Z" w16du:dateUtc="2025-04-23T21:31:00Z">
        <w:r>
          <w:t xml:space="preserve">alifornia </w:t>
        </w:r>
      </w:ins>
      <w:ins w:id="14" w:author="Stahlke, Jackie" w:date="2025-04-23T14:28:00Z" w16du:dateUtc="2025-04-23T21:28:00Z">
        <w:r>
          <w:t>S</w:t>
        </w:r>
      </w:ins>
      <w:ins w:id="15" w:author="Stahlke, Jackie" w:date="2025-04-23T14:31:00Z" w16du:dateUtc="2025-04-23T21:31:00Z">
        <w:r>
          <w:t>tate  University (CSU)</w:t>
        </w:r>
      </w:ins>
      <w:ins w:id="16" w:author="Stahlke, Jackie" w:date="2025-04-23T14:28:00Z" w16du:dateUtc="2025-04-23T21:28:00Z">
        <w:r>
          <w:t xml:space="preserve"> defined dual enrollment as a first-time freshman</w:t>
        </w:r>
      </w:ins>
      <w:ins w:id="17" w:author="Stahlke, Jackie" w:date="2025-04-23T14:39:00Z" w16du:dateUtc="2025-04-23T21:39:00Z">
        <w:r w:rsidR="00DC6094">
          <w:t>.</w:t>
        </w:r>
      </w:ins>
    </w:p>
    <w:p w14:paraId="515A0E58" w14:textId="196834F7" w:rsidR="00476ADC" w:rsidRDefault="00476ADC">
      <w:pPr>
        <w:pStyle w:val="Heading1"/>
        <w:numPr>
          <w:ilvl w:val="0"/>
          <w:numId w:val="2"/>
        </w:numPr>
        <w:rPr>
          <w:ins w:id="18" w:author="Stahlke, Jackie" w:date="2025-04-23T14:23:00Z" w16du:dateUtc="2025-04-23T21:23:00Z"/>
        </w:rPr>
        <w:pPrChange w:id="19" w:author="Stahlke, Jackie" w:date="2025-04-23T14:25:00Z" w16du:dateUtc="2025-04-23T21:25:00Z">
          <w:pPr>
            <w:pStyle w:val="Heading1"/>
          </w:pPr>
        </w:pPrChange>
      </w:pPr>
      <w:ins w:id="20" w:author="Stahlke, Jackie" w:date="2025-04-23T14:28:00Z" w16du:dateUtc="2025-04-23T21:28:00Z">
        <w:r>
          <w:t>High school students are not e</w:t>
        </w:r>
      </w:ins>
      <w:ins w:id="21" w:author="Stahlke, Jackie" w:date="2025-04-23T14:29:00Z" w16du:dateUtc="2025-04-23T21:29:00Z">
        <w:r>
          <w:t>ligible for catalog rights as undergraduate students, regardless of the number of college credits transferred.</w:t>
        </w:r>
      </w:ins>
    </w:p>
    <w:p w14:paraId="0C624DF6" w14:textId="77777777" w:rsidR="00476ADC" w:rsidRPr="00476ADC" w:rsidRDefault="00476ADC">
      <w:pPr>
        <w:tabs>
          <w:tab w:val="left" w:pos="819"/>
        </w:tabs>
        <w:rPr>
          <w:rFonts w:ascii="Symbol" w:hAnsi="Symbol"/>
          <w:sz w:val="20"/>
          <w:rPrChange w:id="22" w:author="Stahlke, Jackie" w:date="2025-04-23T14:23:00Z" w16du:dateUtc="2025-04-23T21:23:00Z">
            <w:rPr/>
          </w:rPrChange>
        </w:rPr>
        <w:pPrChange w:id="23" w:author="Stahlke, Jackie" w:date="2025-04-23T14:23:00Z" w16du:dateUtc="2025-04-23T21:23:00Z">
          <w:pPr>
            <w:pStyle w:val="ListParagraph"/>
            <w:numPr>
              <w:numId w:val="1"/>
            </w:numPr>
            <w:tabs>
              <w:tab w:val="left" w:pos="819"/>
            </w:tabs>
            <w:ind w:left="820" w:hanging="360"/>
          </w:pPr>
        </w:pPrChange>
      </w:pPr>
    </w:p>
    <w:p w14:paraId="59A2AE6B" w14:textId="77777777" w:rsidR="00187ABA" w:rsidRDefault="00336B75">
      <w:pPr>
        <w:pStyle w:val="Heading1"/>
        <w:spacing w:before="260"/>
      </w:pPr>
      <w:r>
        <w:t>Course</w:t>
      </w:r>
      <w:r>
        <w:rPr>
          <w:spacing w:val="-2"/>
        </w:rPr>
        <w:t xml:space="preserve"> Substitution</w:t>
      </w:r>
    </w:p>
    <w:p w14:paraId="510A36FB" w14:textId="3A0F27F8" w:rsidR="00187ABA" w:rsidDel="00917757" w:rsidRDefault="00336B75">
      <w:pPr>
        <w:pStyle w:val="BodyText"/>
        <w:ind w:left="100"/>
        <w:rPr>
          <w:del w:id="24" w:author="Jacqueline Stahlke" w:date="2025-03-26T09:48:00Z" w16du:dateUtc="2025-03-26T16:48:00Z"/>
        </w:rPr>
      </w:pPr>
      <w:del w:id="25" w:author="Jacqueline Stahlke" w:date="2025-03-26T09:48:00Z" w16du:dateUtc="2025-03-26T16:48:00Z">
        <w:r w:rsidDel="00917757">
          <w:delText>The</w:delText>
        </w:r>
        <w:r w:rsidDel="00917757">
          <w:rPr>
            <w:spacing w:val="-3"/>
          </w:rPr>
          <w:delText xml:space="preserve"> </w:delText>
        </w:r>
        <w:r w:rsidDel="00917757">
          <w:delText>student</w:delText>
        </w:r>
        <w:r w:rsidDel="00917757">
          <w:rPr>
            <w:spacing w:val="-2"/>
          </w:rPr>
          <w:delText xml:space="preserve"> </w:delText>
        </w:r>
        <w:r w:rsidDel="00917757">
          <w:delText>may</w:delText>
        </w:r>
        <w:r w:rsidDel="00917757">
          <w:rPr>
            <w:spacing w:val="-7"/>
          </w:rPr>
          <w:delText xml:space="preserve"> </w:delText>
        </w:r>
        <w:r w:rsidDel="00917757">
          <w:delText>submit</w:delText>
        </w:r>
        <w:r w:rsidDel="00917757">
          <w:rPr>
            <w:spacing w:val="-2"/>
          </w:rPr>
          <w:delText xml:space="preserve"> </w:delText>
        </w:r>
        <w:r w:rsidDel="00917757">
          <w:delText>a</w:delText>
        </w:r>
        <w:r w:rsidDel="00917757">
          <w:rPr>
            <w:spacing w:val="-3"/>
          </w:rPr>
          <w:delText xml:space="preserve"> </w:delText>
        </w:r>
        <w:r w:rsidDel="00917757">
          <w:delText>petition</w:delText>
        </w:r>
        <w:r w:rsidDel="00917757">
          <w:rPr>
            <w:spacing w:val="-2"/>
          </w:rPr>
          <w:delText xml:space="preserve"> </w:delText>
        </w:r>
        <w:r w:rsidDel="00917757">
          <w:delText>to</w:delText>
        </w:r>
        <w:r w:rsidDel="00917757">
          <w:rPr>
            <w:spacing w:val="-2"/>
          </w:rPr>
          <w:delText xml:space="preserve"> </w:delText>
        </w:r>
        <w:r w:rsidDel="00917757">
          <w:delText>substitute</w:delText>
        </w:r>
        <w:r w:rsidDel="00917757">
          <w:rPr>
            <w:spacing w:val="-3"/>
          </w:rPr>
          <w:delText xml:space="preserve"> </w:delText>
        </w:r>
        <w:r w:rsidDel="00917757">
          <w:delText>a</w:delText>
        </w:r>
        <w:r w:rsidDel="00917757">
          <w:rPr>
            <w:spacing w:val="-6"/>
          </w:rPr>
          <w:delText xml:space="preserve"> </w:delText>
        </w:r>
        <w:r w:rsidDel="00917757">
          <w:delText>course.</w:delText>
        </w:r>
        <w:r w:rsidDel="00917757">
          <w:rPr>
            <w:spacing w:val="40"/>
          </w:rPr>
          <w:delText xml:space="preserve"> </w:delText>
        </w:r>
        <w:r w:rsidDel="00917757">
          <w:delText>The</w:delText>
        </w:r>
        <w:r w:rsidDel="00917757">
          <w:rPr>
            <w:spacing w:val="-3"/>
          </w:rPr>
          <w:delText xml:space="preserve"> </w:delText>
        </w:r>
        <w:r w:rsidDel="00917757">
          <w:delText>substitution</w:delText>
        </w:r>
        <w:r w:rsidDel="00917757">
          <w:rPr>
            <w:spacing w:val="-2"/>
          </w:rPr>
          <w:delText xml:space="preserve"> </w:delText>
        </w:r>
        <w:r w:rsidDel="00917757">
          <w:delText>form</w:delText>
        </w:r>
        <w:r w:rsidDel="00917757">
          <w:rPr>
            <w:spacing w:val="-2"/>
          </w:rPr>
          <w:delText xml:space="preserve"> </w:delText>
        </w:r>
        <w:r w:rsidDel="00917757">
          <w:delText>can</w:delText>
        </w:r>
        <w:r w:rsidDel="00917757">
          <w:rPr>
            <w:spacing w:val="-2"/>
          </w:rPr>
          <w:delText xml:space="preserve"> </w:delText>
        </w:r>
        <w:r w:rsidDel="00917757">
          <w:delText>be obtained from the department chair.</w:delText>
        </w:r>
      </w:del>
    </w:p>
    <w:p w14:paraId="4C152F77" w14:textId="77777777" w:rsidR="00917757" w:rsidRPr="00AE035E" w:rsidRDefault="00917757" w:rsidP="00917757">
      <w:pPr>
        <w:rPr>
          <w:ins w:id="26" w:author="Jacqueline Stahlke" w:date="2025-03-26T09:48:00Z" w16du:dateUtc="2025-03-26T16:48:00Z"/>
        </w:rPr>
      </w:pPr>
      <w:ins w:id="27" w:author="Jacqueline Stahlke" w:date="2025-03-26T09:48:00Z" w16du:dateUtc="2025-03-26T16:48:00Z">
        <w:r w:rsidRPr="00AE035E">
          <w:t xml:space="preserve">Students may submit a petition to request a course substitution for programs offered at Victor Valley College, including certificates, local degrees, and </w:t>
        </w:r>
        <w:proofErr w:type="gramStart"/>
        <w:r w:rsidRPr="00AE035E">
          <w:t>Associate Degrees</w:t>
        </w:r>
        <w:proofErr w:type="gramEnd"/>
        <w:r w:rsidRPr="00AE035E">
          <w:t xml:space="preserve"> for Transfer (AD-T). The substitution form is available from department chairs or the counseling office. The completed </w:t>
        </w:r>
        <w:r w:rsidRPr="00AE035E">
          <w:lastRenderedPageBreak/>
          <w:t xml:space="preserve">form must be signed by both the department chair and </w:t>
        </w:r>
        <w:r>
          <w:t>one additional</w:t>
        </w:r>
        <w:r w:rsidRPr="00AE035E">
          <w:t xml:space="preserve"> representative listed on the </w:t>
        </w:r>
        <w:r>
          <w:t>course substitution form.</w:t>
        </w:r>
        <w:r w:rsidRPr="00AE035E">
          <w:t xml:space="preserve"> Once signed, the student </w:t>
        </w:r>
        <w:r>
          <w:t xml:space="preserve">is required to </w:t>
        </w:r>
        <w:r w:rsidRPr="00AE035E">
          <w:t>submit the form to the Admissions and Records office.</w:t>
        </w:r>
      </w:ins>
    </w:p>
    <w:p w14:paraId="7B1C3182" w14:textId="77777777" w:rsidR="00917757" w:rsidRDefault="00917757">
      <w:pPr>
        <w:pStyle w:val="BodyText"/>
        <w:ind w:left="100"/>
        <w:rPr>
          <w:ins w:id="28" w:author="Jacqueline Stahlke" w:date="2025-03-26T09:48:00Z" w16du:dateUtc="2025-03-26T16:48:00Z"/>
        </w:rPr>
      </w:pPr>
    </w:p>
    <w:p w14:paraId="0FEC1B8B" w14:textId="77777777" w:rsidR="00187ABA" w:rsidRDefault="00336B75">
      <w:pPr>
        <w:pStyle w:val="ListParagraph"/>
        <w:numPr>
          <w:ilvl w:val="0"/>
          <w:numId w:val="1"/>
        </w:numPr>
        <w:tabs>
          <w:tab w:val="left" w:pos="819"/>
        </w:tabs>
        <w:spacing w:line="293" w:lineRule="exact"/>
        <w:ind w:left="819" w:hanging="359"/>
        <w:rPr>
          <w:rFonts w:ascii="Symbol" w:hAnsi="Symbol"/>
          <w:sz w:val="24"/>
        </w:rPr>
      </w:pPr>
      <w:r>
        <w:rPr>
          <w:sz w:val="24"/>
        </w:rPr>
        <w:t>The</w:t>
      </w:r>
      <w:r>
        <w:rPr>
          <w:spacing w:val="-3"/>
          <w:sz w:val="24"/>
        </w:rPr>
        <w:t xml:space="preserve"> </w:t>
      </w:r>
      <w:r>
        <w:rPr>
          <w:sz w:val="24"/>
        </w:rPr>
        <w:t>required</w:t>
      </w:r>
      <w:r>
        <w:rPr>
          <w:spacing w:val="-1"/>
          <w:sz w:val="24"/>
        </w:rPr>
        <w:t xml:space="preserve"> </w:t>
      </w:r>
      <w:r>
        <w:rPr>
          <w:sz w:val="24"/>
        </w:rPr>
        <w:t>course</w:t>
      </w:r>
      <w:r>
        <w:rPr>
          <w:spacing w:val="-2"/>
          <w:sz w:val="24"/>
        </w:rPr>
        <w:t xml:space="preserve"> </w:t>
      </w:r>
      <w:r>
        <w:rPr>
          <w:sz w:val="24"/>
        </w:rPr>
        <w:t>has</w:t>
      </w:r>
      <w:r>
        <w:rPr>
          <w:spacing w:val="1"/>
          <w:sz w:val="24"/>
        </w:rPr>
        <w:t xml:space="preserve"> </w:t>
      </w:r>
      <w:r>
        <w:rPr>
          <w:sz w:val="24"/>
        </w:rPr>
        <w:t>been</w:t>
      </w:r>
      <w:r>
        <w:rPr>
          <w:spacing w:val="-1"/>
          <w:sz w:val="24"/>
        </w:rPr>
        <w:t xml:space="preserve"> </w:t>
      </w:r>
      <w:r>
        <w:rPr>
          <w:spacing w:val="-2"/>
          <w:sz w:val="24"/>
        </w:rPr>
        <w:t>discontinued.</w:t>
      </w:r>
    </w:p>
    <w:p w14:paraId="6FE96D99" w14:textId="77777777" w:rsidR="00187ABA" w:rsidRDefault="00336B75">
      <w:pPr>
        <w:pStyle w:val="ListParagraph"/>
        <w:numPr>
          <w:ilvl w:val="0"/>
          <w:numId w:val="1"/>
        </w:numPr>
        <w:tabs>
          <w:tab w:val="left" w:pos="819"/>
        </w:tabs>
        <w:spacing w:line="293" w:lineRule="exact"/>
        <w:ind w:left="819" w:hanging="359"/>
        <w:rPr>
          <w:rFonts w:ascii="Symbol" w:hAnsi="Symbol"/>
          <w:sz w:val="24"/>
        </w:rPr>
      </w:pPr>
      <w:r>
        <w:rPr>
          <w:sz w:val="24"/>
        </w:rPr>
        <w:t>The</w:t>
      </w:r>
      <w:r>
        <w:rPr>
          <w:spacing w:val="-5"/>
          <w:sz w:val="24"/>
        </w:rPr>
        <w:t xml:space="preserve"> </w:t>
      </w:r>
      <w:r>
        <w:rPr>
          <w:sz w:val="24"/>
        </w:rPr>
        <w:t>required</w:t>
      </w:r>
      <w:r>
        <w:rPr>
          <w:spacing w:val="-1"/>
          <w:sz w:val="24"/>
        </w:rPr>
        <w:t xml:space="preserve"> </w:t>
      </w:r>
      <w:r>
        <w:rPr>
          <w:sz w:val="24"/>
        </w:rPr>
        <w:t>course</w:t>
      </w:r>
      <w:r>
        <w:rPr>
          <w:spacing w:val="-2"/>
          <w:sz w:val="24"/>
        </w:rPr>
        <w:t xml:space="preserve"> </w:t>
      </w:r>
      <w:r>
        <w:rPr>
          <w:sz w:val="24"/>
        </w:rPr>
        <w:t>has</w:t>
      </w:r>
      <w:r>
        <w:rPr>
          <w:spacing w:val="1"/>
          <w:sz w:val="24"/>
        </w:rPr>
        <w:t xml:space="preserve"> </w:t>
      </w:r>
      <w:r>
        <w:rPr>
          <w:sz w:val="24"/>
        </w:rPr>
        <w:t>not</w:t>
      </w:r>
      <w:r>
        <w:rPr>
          <w:spacing w:val="-2"/>
          <w:sz w:val="24"/>
        </w:rPr>
        <w:t xml:space="preserve"> </w:t>
      </w:r>
      <w:r>
        <w:rPr>
          <w:sz w:val="24"/>
        </w:rPr>
        <w:t>been</w:t>
      </w:r>
      <w:r>
        <w:rPr>
          <w:spacing w:val="-1"/>
          <w:sz w:val="24"/>
        </w:rPr>
        <w:t xml:space="preserve"> </w:t>
      </w:r>
      <w:r>
        <w:rPr>
          <w:sz w:val="24"/>
        </w:rPr>
        <w:t>offered</w:t>
      </w:r>
      <w:r>
        <w:rPr>
          <w:spacing w:val="1"/>
          <w:sz w:val="24"/>
        </w:rPr>
        <w:t xml:space="preserve"> </w:t>
      </w:r>
      <w:r>
        <w:rPr>
          <w:sz w:val="24"/>
        </w:rPr>
        <w:t>at</w:t>
      </w:r>
      <w:r>
        <w:rPr>
          <w:spacing w:val="-1"/>
          <w:sz w:val="24"/>
        </w:rPr>
        <w:t xml:space="preserve"> </w:t>
      </w:r>
      <w:r>
        <w:rPr>
          <w:sz w:val="24"/>
        </w:rPr>
        <w:t>VVC</w:t>
      </w:r>
      <w:r>
        <w:rPr>
          <w:spacing w:val="1"/>
          <w:sz w:val="24"/>
        </w:rPr>
        <w:t xml:space="preserve"> </w:t>
      </w:r>
      <w:r>
        <w:rPr>
          <w:sz w:val="24"/>
        </w:rPr>
        <w:t>in</w:t>
      </w:r>
      <w:r>
        <w:rPr>
          <w:spacing w:val="-1"/>
          <w:sz w:val="24"/>
        </w:rPr>
        <w:t xml:space="preserve"> </w:t>
      </w:r>
      <w:r>
        <w:rPr>
          <w:sz w:val="24"/>
        </w:rPr>
        <w:t>more</w:t>
      </w:r>
      <w:r>
        <w:rPr>
          <w:spacing w:val="-2"/>
          <w:sz w:val="24"/>
        </w:rPr>
        <w:t xml:space="preserve"> </w:t>
      </w:r>
      <w:r>
        <w:rPr>
          <w:sz w:val="24"/>
        </w:rPr>
        <w:t>than</w:t>
      </w:r>
      <w:r>
        <w:rPr>
          <w:spacing w:val="-1"/>
          <w:sz w:val="24"/>
        </w:rPr>
        <w:t xml:space="preserve"> </w:t>
      </w:r>
      <w:r>
        <w:rPr>
          <w:sz w:val="24"/>
        </w:rPr>
        <w:t>a</w:t>
      </w:r>
      <w:r>
        <w:rPr>
          <w:spacing w:val="1"/>
          <w:sz w:val="24"/>
        </w:rPr>
        <w:t xml:space="preserve"> </w:t>
      </w:r>
      <w:r>
        <w:rPr>
          <w:sz w:val="24"/>
        </w:rPr>
        <w:t>year</w:t>
      </w:r>
      <w:r>
        <w:rPr>
          <w:spacing w:val="-2"/>
          <w:sz w:val="24"/>
        </w:rPr>
        <w:t xml:space="preserve"> </w:t>
      </w:r>
      <w:r>
        <w:rPr>
          <w:sz w:val="24"/>
        </w:rPr>
        <w:t>and</w:t>
      </w:r>
      <w:r>
        <w:rPr>
          <w:spacing w:val="1"/>
          <w:sz w:val="24"/>
        </w:rPr>
        <w:t xml:space="preserve"> </w:t>
      </w:r>
      <w:r>
        <w:rPr>
          <w:sz w:val="24"/>
        </w:rPr>
        <w:t xml:space="preserve">a </w:t>
      </w:r>
      <w:r>
        <w:rPr>
          <w:spacing w:val="-2"/>
          <w:sz w:val="24"/>
        </w:rPr>
        <w:t>half.</w:t>
      </w:r>
    </w:p>
    <w:p w14:paraId="691E7912" w14:textId="77777777" w:rsidR="00187ABA" w:rsidRPr="00917757" w:rsidRDefault="00336B75">
      <w:pPr>
        <w:pStyle w:val="ListParagraph"/>
        <w:numPr>
          <w:ilvl w:val="0"/>
          <w:numId w:val="1"/>
        </w:numPr>
        <w:tabs>
          <w:tab w:val="left" w:pos="819"/>
        </w:tabs>
        <w:ind w:left="819" w:hanging="359"/>
        <w:rPr>
          <w:ins w:id="29" w:author="Jacqueline Stahlke" w:date="2025-03-26T09:49:00Z" w16du:dateUtc="2025-03-26T16:49:00Z"/>
          <w:rFonts w:ascii="Symbol" w:hAnsi="Symbol"/>
          <w:sz w:val="24"/>
          <w:rPrChange w:id="30" w:author="Jacqueline Stahlke" w:date="2025-03-26T09:49:00Z" w16du:dateUtc="2025-03-26T16:49:00Z">
            <w:rPr>
              <w:ins w:id="31" w:author="Jacqueline Stahlke" w:date="2025-03-26T09:49:00Z" w16du:dateUtc="2025-03-26T16:49:00Z"/>
              <w:spacing w:val="-2"/>
              <w:sz w:val="24"/>
            </w:rPr>
          </w:rPrChange>
        </w:rPr>
      </w:pPr>
      <w:r>
        <w:rPr>
          <w:sz w:val="24"/>
        </w:rPr>
        <w:t>The</w:t>
      </w:r>
      <w:r>
        <w:rPr>
          <w:spacing w:val="-3"/>
          <w:sz w:val="24"/>
        </w:rPr>
        <w:t xml:space="preserve"> </w:t>
      </w:r>
      <w:r>
        <w:rPr>
          <w:sz w:val="24"/>
        </w:rPr>
        <w:t>required</w:t>
      </w:r>
      <w:r>
        <w:rPr>
          <w:spacing w:val="-1"/>
          <w:sz w:val="24"/>
        </w:rPr>
        <w:t xml:space="preserve"> </w:t>
      </w:r>
      <w:r>
        <w:rPr>
          <w:sz w:val="24"/>
        </w:rPr>
        <w:t>course</w:t>
      </w:r>
      <w:r>
        <w:rPr>
          <w:spacing w:val="-2"/>
          <w:sz w:val="24"/>
        </w:rPr>
        <w:t xml:space="preserve"> </w:t>
      </w:r>
      <w:r>
        <w:rPr>
          <w:sz w:val="24"/>
        </w:rPr>
        <w:t>was</w:t>
      </w:r>
      <w:r>
        <w:rPr>
          <w:spacing w:val="1"/>
          <w:sz w:val="24"/>
        </w:rPr>
        <w:t xml:space="preserve"> </w:t>
      </w:r>
      <w:r>
        <w:rPr>
          <w:sz w:val="24"/>
        </w:rPr>
        <w:t>canceled</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low</w:t>
      </w:r>
      <w:r>
        <w:rPr>
          <w:spacing w:val="-2"/>
          <w:sz w:val="24"/>
        </w:rPr>
        <w:t xml:space="preserve"> enrollment.</w:t>
      </w:r>
    </w:p>
    <w:p w14:paraId="0C7447BE" w14:textId="43CB91CD" w:rsidR="00917757" w:rsidRPr="00917757" w:rsidRDefault="00917757">
      <w:pPr>
        <w:pStyle w:val="ListParagraph"/>
        <w:numPr>
          <w:ilvl w:val="0"/>
          <w:numId w:val="1"/>
        </w:numPr>
        <w:tabs>
          <w:tab w:val="left" w:pos="819"/>
        </w:tabs>
        <w:ind w:left="819" w:hanging="359"/>
        <w:rPr>
          <w:ins w:id="32" w:author="Jacqueline Stahlke" w:date="2025-03-26T09:48:00Z" w16du:dateUtc="2025-03-26T16:48:00Z"/>
          <w:rFonts w:ascii="Symbol" w:hAnsi="Symbol"/>
          <w:sz w:val="24"/>
          <w:rPrChange w:id="33" w:author="Jacqueline Stahlke" w:date="2025-03-26T09:48:00Z" w16du:dateUtc="2025-03-26T16:48:00Z">
            <w:rPr>
              <w:ins w:id="34" w:author="Jacqueline Stahlke" w:date="2025-03-26T09:48:00Z" w16du:dateUtc="2025-03-26T16:48:00Z"/>
              <w:spacing w:val="-2"/>
              <w:sz w:val="24"/>
            </w:rPr>
          </w:rPrChange>
        </w:rPr>
      </w:pPr>
      <w:ins w:id="35" w:author="Jacqueline Stahlke" w:date="2025-03-26T09:49:00Z" w16du:dateUtc="2025-03-26T16:49:00Z">
        <w:r>
          <w:rPr>
            <w:spacing w:val="-2"/>
            <w:sz w:val="24"/>
          </w:rPr>
          <w:t xml:space="preserve">The </w:t>
        </w:r>
        <w:proofErr w:type="gramStart"/>
        <w:r>
          <w:rPr>
            <w:spacing w:val="-2"/>
            <w:sz w:val="24"/>
          </w:rPr>
          <w:t>Student</w:t>
        </w:r>
        <w:proofErr w:type="gramEnd"/>
        <w:r>
          <w:rPr>
            <w:spacing w:val="-2"/>
            <w:sz w:val="24"/>
          </w:rPr>
          <w:t xml:space="preserve"> </w:t>
        </w:r>
      </w:ins>
      <w:ins w:id="36" w:author="Stahlke, Jackie" w:date="2025-04-23T14:23:00Z" w16du:dateUtc="2025-04-23T21:23:00Z">
        <w:r w:rsidR="00476ADC">
          <w:rPr>
            <w:spacing w:val="-2"/>
            <w:sz w:val="24"/>
          </w:rPr>
          <w:t xml:space="preserve">plans, is in progress, or has </w:t>
        </w:r>
      </w:ins>
      <w:ins w:id="37" w:author="Jacqueline Stahlke" w:date="2025-03-26T09:49:00Z" w16du:dateUtc="2025-03-26T16:49:00Z">
        <w:r>
          <w:rPr>
            <w:spacing w:val="-2"/>
            <w:sz w:val="24"/>
          </w:rPr>
          <w:t>completed a comparable course at another institution.</w:t>
        </w:r>
      </w:ins>
    </w:p>
    <w:p w14:paraId="11E27A7C" w14:textId="18D02915" w:rsidR="00917757" w:rsidRDefault="00917757">
      <w:pPr>
        <w:pStyle w:val="ListParagraph"/>
        <w:numPr>
          <w:ilvl w:val="0"/>
          <w:numId w:val="1"/>
        </w:numPr>
        <w:tabs>
          <w:tab w:val="left" w:pos="819"/>
        </w:tabs>
        <w:ind w:left="819" w:hanging="359"/>
        <w:rPr>
          <w:rFonts w:ascii="Symbol" w:hAnsi="Symbol"/>
          <w:sz w:val="24"/>
        </w:rPr>
      </w:pPr>
      <w:ins w:id="38" w:author="Jacqueline Stahlke" w:date="2025-03-26T09:48:00Z" w16du:dateUtc="2025-03-26T16:48:00Z">
        <w:r w:rsidRPr="00AE035E">
          <w:t>The Transfer Model Curriculum permits the substituted course to meet major and transfer requirements</w:t>
        </w:r>
      </w:ins>
    </w:p>
    <w:p w14:paraId="5117965B" w14:textId="77777777" w:rsidR="00187ABA" w:rsidRDefault="00187ABA">
      <w:pPr>
        <w:pStyle w:val="BodyText"/>
      </w:pPr>
    </w:p>
    <w:p w14:paraId="10F013B4" w14:textId="77777777" w:rsidR="00187ABA" w:rsidRDefault="00187ABA">
      <w:pPr>
        <w:pStyle w:val="BodyText"/>
      </w:pPr>
    </w:p>
    <w:p w14:paraId="6530906B" w14:textId="77777777" w:rsidR="00187ABA" w:rsidRDefault="00187ABA">
      <w:pPr>
        <w:pStyle w:val="BodyText"/>
        <w:spacing w:before="122"/>
      </w:pPr>
    </w:p>
    <w:p w14:paraId="13214346" w14:textId="77777777" w:rsidR="00187ABA" w:rsidRDefault="00336B75">
      <w:pPr>
        <w:pStyle w:val="Heading1"/>
        <w:spacing w:before="1"/>
      </w:pPr>
      <w:r>
        <w:rPr>
          <w:spacing w:val="-2"/>
        </w:rPr>
        <w:t>References:</w:t>
      </w:r>
    </w:p>
    <w:p w14:paraId="7E1E8534" w14:textId="77777777" w:rsidR="00187ABA" w:rsidRDefault="00336B75">
      <w:pPr>
        <w:pStyle w:val="BodyText"/>
        <w:spacing w:line="274" w:lineRule="exact"/>
        <w:ind w:left="820"/>
      </w:pPr>
      <w:r>
        <w:t>Title</w:t>
      </w:r>
      <w:r>
        <w:rPr>
          <w:spacing w:val="-2"/>
        </w:rPr>
        <w:t xml:space="preserve"> </w:t>
      </w:r>
      <w:r>
        <w:t>5</w:t>
      </w:r>
      <w:r>
        <w:rPr>
          <w:spacing w:val="-1"/>
        </w:rPr>
        <w:t xml:space="preserve"> </w:t>
      </w:r>
      <w:r>
        <w:t>Section</w:t>
      </w:r>
      <w:r>
        <w:rPr>
          <w:spacing w:val="-1"/>
        </w:rPr>
        <w:t xml:space="preserve"> </w:t>
      </w:r>
      <w:r>
        <w:rPr>
          <w:spacing w:val="-2"/>
        </w:rPr>
        <w:t>40401</w:t>
      </w:r>
    </w:p>
    <w:p w14:paraId="73E9259B" w14:textId="77777777" w:rsidR="00187ABA" w:rsidRDefault="00336B75">
      <w:pPr>
        <w:spacing w:before="1"/>
        <w:ind w:left="100"/>
        <w:rPr>
          <w:sz w:val="20"/>
        </w:rPr>
      </w:pPr>
      <w:r>
        <w:rPr>
          <w:spacing w:val="-10"/>
          <w:sz w:val="20"/>
        </w:rPr>
        <w:t>.</w:t>
      </w:r>
    </w:p>
    <w:sectPr w:rsidR="00187ABA">
      <w:headerReference w:type="default" r:id="rId8"/>
      <w:footerReference w:type="default" r:id="rId9"/>
      <w:type w:val="continuous"/>
      <w:pgSz w:w="12240" w:h="15840"/>
      <w:pgMar w:top="1880" w:right="1720" w:bottom="1120" w:left="1700" w:header="391" w:footer="9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1C15F" w14:textId="77777777" w:rsidR="00773F4C" w:rsidRDefault="00773F4C">
      <w:r>
        <w:separator/>
      </w:r>
    </w:p>
  </w:endnote>
  <w:endnote w:type="continuationSeparator" w:id="0">
    <w:p w14:paraId="028136A0" w14:textId="77777777" w:rsidR="00773F4C" w:rsidRDefault="0077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4D5F" w14:textId="77777777" w:rsidR="00187ABA" w:rsidRDefault="00336B75">
    <w:pPr>
      <w:pStyle w:val="BodyText"/>
      <w:spacing w:line="14" w:lineRule="auto"/>
      <w:rPr>
        <w:sz w:val="20"/>
      </w:rPr>
    </w:pPr>
    <w:r>
      <w:rPr>
        <w:noProof/>
      </w:rPr>
      <mc:AlternateContent>
        <mc:Choice Requires="wps">
          <w:drawing>
            <wp:anchor distT="0" distB="0" distL="0" distR="0" simplePos="0" relativeHeight="487550976" behindDoc="1" locked="0" layoutInCell="1" allowOverlap="1" wp14:anchorId="5B65BE40" wp14:editId="69408FE3">
              <wp:simplePos x="0" y="0"/>
              <wp:positionH relativeFrom="page">
                <wp:posOffset>1130300</wp:posOffset>
              </wp:positionH>
              <wp:positionV relativeFrom="page">
                <wp:posOffset>9328150</wp:posOffset>
              </wp:positionV>
              <wp:extent cx="2649855" cy="2832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9855" cy="283210"/>
                      </a:xfrm>
                      <a:prstGeom prst="rect">
                        <a:avLst/>
                      </a:prstGeom>
                    </wps:spPr>
                    <wps:txbx>
                      <w:txbxContent>
                        <w:p w14:paraId="18EF3683" w14:textId="77777777" w:rsidR="00187ABA" w:rsidRDefault="00336B75">
                          <w:pPr>
                            <w:spacing w:before="12"/>
                            <w:ind w:left="20" w:right="18"/>
                            <w:rPr>
                              <w:sz w:val="18"/>
                            </w:rPr>
                          </w:pPr>
                          <w:r>
                            <w:rPr>
                              <w:sz w:val="18"/>
                            </w:rPr>
                            <w:t xml:space="preserve">Approved by Academic Senate: December 3, </w:t>
                          </w:r>
                          <w:proofErr w:type="gramStart"/>
                          <w:r>
                            <w:rPr>
                              <w:sz w:val="18"/>
                            </w:rPr>
                            <w:t>2020</w:t>
                          </w:r>
                          <w:proofErr w:type="gramEnd"/>
                          <w:r>
                            <w:rPr>
                              <w:sz w:val="18"/>
                            </w:rPr>
                            <w:t xml:space="preserve"> Approved</w:t>
                          </w:r>
                          <w:r>
                            <w:rPr>
                              <w:spacing w:val="-5"/>
                              <w:sz w:val="18"/>
                            </w:rPr>
                            <w:t xml:space="preserve"> </w:t>
                          </w:r>
                          <w:r>
                            <w:rPr>
                              <w:sz w:val="18"/>
                            </w:rPr>
                            <w:t>by</w:t>
                          </w:r>
                          <w:r>
                            <w:rPr>
                              <w:spacing w:val="-10"/>
                              <w:sz w:val="18"/>
                            </w:rPr>
                            <w:t xml:space="preserve"> </w:t>
                          </w:r>
                          <w:r>
                            <w:rPr>
                              <w:sz w:val="18"/>
                            </w:rPr>
                            <w:t>Superintendent/President:</w:t>
                          </w:r>
                          <w:r>
                            <w:rPr>
                              <w:spacing w:val="-6"/>
                              <w:sz w:val="18"/>
                            </w:rPr>
                            <w:t xml:space="preserve"> </w:t>
                          </w:r>
                          <w:r>
                            <w:rPr>
                              <w:sz w:val="18"/>
                            </w:rPr>
                            <w:t>January</w:t>
                          </w:r>
                          <w:r>
                            <w:rPr>
                              <w:spacing w:val="-10"/>
                              <w:sz w:val="18"/>
                            </w:rPr>
                            <w:t xml:space="preserve"> </w:t>
                          </w:r>
                          <w:r>
                            <w:rPr>
                              <w:sz w:val="18"/>
                            </w:rPr>
                            <w:t>27,</w:t>
                          </w:r>
                          <w:r>
                            <w:rPr>
                              <w:spacing w:val="-5"/>
                              <w:sz w:val="18"/>
                            </w:rPr>
                            <w:t xml:space="preserve"> </w:t>
                          </w:r>
                          <w:r>
                            <w:rPr>
                              <w:sz w:val="18"/>
                            </w:rPr>
                            <w:t>2021</w:t>
                          </w:r>
                        </w:p>
                      </w:txbxContent>
                    </wps:txbx>
                    <wps:bodyPr wrap="square" lIns="0" tIns="0" rIns="0" bIns="0" rtlCol="0">
                      <a:noAutofit/>
                    </wps:bodyPr>
                  </wps:wsp>
                </a:graphicData>
              </a:graphic>
            </wp:anchor>
          </w:drawing>
        </mc:Choice>
        <mc:Fallback>
          <w:pict>
            <v:shapetype w14:anchorId="5B65BE40" id="_x0000_t202" coordsize="21600,21600" o:spt="202" path="m,l,21600r21600,l21600,xe">
              <v:stroke joinstyle="miter"/>
              <v:path gradientshapeok="t" o:connecttype="rect"/>
            </v:shapetype>
            <v:shape id="Textbox 4" o:spid="_x0000_s1029" type="#_x0000_t202" style="position:absolute;margin-left:89pt;margin-top:734.5pt;width:208.65pt;height:22.3pt;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" filled="f" stroked="f">
              <v:textbox inset="0,0,0,0">
                <w:txbxContent>
                  <w:p w14:paraId="18EF3683" w14:textId="77777777" w:rsidR="00187ABA" w:rsidRDefault="00336B75">
                    <w:pPr>
                      <w:spacing w:before="12"/>
                      <w:ind w:left="20" w:right="18"/>
                      <w:rPr>
                        <w:sz w:val="18"/>
                      </w:rPr>
                    </w:pPr>
                    <w:r>
                      <w:rPr>
                        <w:sz w:val="18"/>
                      </w:rPr>
                      <w:t xml:space="preserve">Approved by Academic Senate: December 3, </w:t>
                    </w:r>
                    <w:proofErr w:type="gramStart"/>
                    <w:r>
                      <w:rPr>
                        <w:sz w:val="18"/>
                      </w:rPr>
                      <w:t>2020</w:t>
                    </w:r>
                    <w:proofErr w:type="gramEnd"/>
                    <w:r>
                      <w:rPr>
                        <w:sz w:val="18"/>
                      </w:rPr>
                      <w:t xml:space="preserve"> Approved</w:t>
                    </w:r>
                    <w:r>
                      <w:rPr>
                        <w:spacing w:val="-5"/>
                        <w:sz w:val="18"/>
                      </w:rPr>
                      <w:t xml:space="preserve"> </w:t>
                    </w:r>
                    <w:r>
                      <w:rPr>
                        <w:sz w:val="18"/>
                      </w:rPr>
                      <w:t>by</w:t>
                    </w:r>
                    <w:r>
                      <w:rPr>
                        <w:spacing w:val="-10"/>
                        <w:sz w:val="18"/>
                      </w:rPr>
                      <w:t xml:space="preserve"> </w:t>
                    </w:r>
                    <w:r>
                      <w:rPr>
                        <w:sz w:val="18"/>
                      </w:rPr>
                      <w:t>Superintendent/President:</w:t>
                    </w:r>
                    <w:r>
                      <w:rPr>
                        <w:spacing w:val="-6"/>
                        <w:sz w:val="18"/>
                      </w:rPr>
                      <w:t xml:space="preserve"> </w:t>
                    </w:r>
                    <w:r>
                      <w:rPr>
                        <w:sz w:val="18"/>
                      </w:rPr>
                      <w:t>January</w:t>
                    </w:r>
                    <w:r>
                      <w:rPr>
                        <w:spacing w:val="-10"/>
                        <w:sz w:val="18"/>
                      </w:rPr>
                      <w:t xml:space="preserve"> </w:t>
                    </w:r>
                    <w:r>
                      <w:rPr>
                        <w:sz w:val="18"/>
                      </w:rPr>
                      <w:t>27,</w:t>
                    </w:r>
                    <w:r>
                      <w:rPr>
                        <w:spacing w:val="-5"/>
                        <w:sz w:val="18"/>
                      </w:rPr>
                      <w:t xml:space="preserve"> </w:t>
                    </w:r>
                    <w:r>
                      <w:rPr>
                        <w:sz w:val="18"/>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3283" w14:textId="77777777" w:rsidR="00773F4C" w:rsidRDefault="00773F4C">
      <w:r>
        <w:separator/>
      </w:r>
    </w:p>
  </w:footnote>
  <w:footnote w:type="continuationSeparator" w:id="0">
    <w:p w14:paraId="095FFF4D" w14:textId="77777777" w:rsidR="00773F4C" w:rsidRDefault="00773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821E" w14:textId="2A203160" w:rsidR="00187ABA" w:rsidRDefault="00336B75">
    <w:pPr>
      <w:pStyle w:val="BodyText"/>
      <w:spacing w:line="14" w:lineRule="auto"/>
      <w:rPr>
        <w:sz w:val="20"/>
      </w:rPr>
    </w:pPr>
    <w:ins w:id="39" w:author="Leslie Huiner" w:date="2025-03-26T16:47:00Z" w16du:dateUtc="2025-03-26T23:47:00Z">
      <w:r>
        <w:rPr>
          <w:noProof/>
        </w:rPr>
        <mc:AlternateContent>
          <mc:Choice Requires="wps">
            <w:drawing>
              <wp:anchor distT="0" distB="0" distL="114300" distR="114300" simplePos="0" relativeHeight="487552000" behindDoc="0" locked="0" layoutInCell="1" allowOverlap="1" wp14:anchorId="3012EF57" wp14:editId="791E74BF">
                <wp:simplePos x="0" y="0"/>
                <wp:positionH relativeFrom="column">
                  <wp:posOffset>577850</wp:posOffset>
                </wp:positionH>
                <wp:positionV relativeFrom="paragraph">
                  <wp:posOffset>-105410</wp:posOffset>
                </wp:positionV>
                <wp:extent cx="5257800" cy="333375"/>
                <wp:effectExtent l="0" t="0" r="19050" b="28575"/>
                <wp:wrapNone/>
                <wp:docPr id="1243503335" name="Text Box 4"/>
                <wp:cNvGraphicFramePr/>
                <a:graphic xmlns:a="http://schemas.openxmlformats.org/drawingml/2006/main">
                  <a:graphicData uri="http://schemas.microsoft.com/office/word/2010/wordprocessingShape">
                    <wps:wsp>
                      <wps:cNvSpPr txBox="1"/>
                      <wps:spPr>
                        <a:xfrm>
                          <a:off x="0" y="0"/>
                          <a:ext cx="5257800" cy="333375"/>
                        </a:xfrm>
                        <a:prstGeom prst="rect">
                          <a:avLst/>
                        </a:prstGeom>
                        <a:solidFill>
                          <a:schemeClr val="lt1"/>
                        </a:solidFill>
                        <a:ln w="6350">
                          <a:solidFill>
                            <a:prstClr val="black"/>
                          </a:solidFill>
                        </a:ln>
                      </wps:spPr>
                      <wps:txbx>
                        <w:txbxContent>
                          <w:p w14:paraId="330A1CCD" w14:textId="177ADB65" w:rsidR="00336B75" w:rsidRPr="00336B75" w:rsidRDefault="00336B75">
                            <w:pPr>
                              <w:rPr>
                                <w:sz w:val="24"/>
                                <w:szCs w:val="24"/>
                                <w:rPrChange w:id="40" w:author="Leslie Huiner" w:date="2025-03-26T16:47:00Z" w16du:dateUtc="2025-03-26T23:47:00Z">
                                  <w:rPr/>
                                </w:rPrChange>
                              </w:rPr>
                            </w:pPr>
                            <w:ins w:id="41" w:author="Leslie Huiner" w:date="2025-03-26T16:47:00Z" w16du:dateUtc="2025-03-26T23:47:00Z">
                              <w:r w:rsidRPr="00336B75">
                                <w:rPr>
                                  <w:sz w:val="24"/>
                                  <w:szCs w:val="24"/>
                                  <w:rPrChange w:id="42" w:author="Leslie Huiner" w:date="2025-03-26T16:47:00Z" w16du:dateUtc="2025-03-26T23:47:00Z">
                                    <w:rPr/>
                                  </w:rPrChange>
                                </w:rPr>
                                <w:t xml:space="preserve">Academic Senate – </w:t>
                              </w:r>
                            </w:ins>
                            <w:ins w:id="43" w:author="Leslie Huiner" w:date="2025-04-28T09:28:00Z" w16du:dateUtc="2025-04-28T16:28:00Z">
                              <w:r w:rsidR="00252F11">
                                <w:rPr>
                                  <w:sz w:val="24"/>
                                  <w:szCs w:val="24"/>
                                </w:rPr>
                                <w:t>May 1</w:t>
                              </w:r>
                            </w:ins>
                            <w:ins w:id="44" w:author="Leslie Huiner" w:date="2025-03-26T16:47:00Z" w16du:dateUtc="2025-03-26T23:47:00Z">
                              <w:r w:rsidRPr="00336B75">
                                <w:rPr>
                                  <w:sz w:val="24"/>
                                  <w:szCs w:val="24"/>
                                  <w:rPrChange w:id="45" w:author="Leslie Huiner" w:date="2025-03-26T16:47:00Z" w16du:dateUtc="2025-03-26T23:47:00Z">
                                    <w:rPr/>
                                  </w:rPrChange>
                                </w:rPr>
                                <w:t xml:space="preserve">, 2025 </w:t>
                              </w:r>
                            </w:ins>
                            <w:ins w:id="46" w:author="Leslie Huiner" w:date="2025-04-28T09:28:00Z" w16du:dateUtc="2025-04-28T16:28:00Z">
                              <w:r w:rsidR="00252F11">
                                <w:rPr>
                                  <w:sz w:val="24"/>
                                  <w:szCs w:val="24"/>
                                </w:rPr>
                                <w:t>–</w:t>
                              </w:r>
                            </w:ins>
                            <w:ins w:id="47" w:author="Leslie Huiner" w:date="2025-03-26T16:47:00Z" w16du:dateUtc="2025-03-26T23:47:00Z">
                              <w:r w:rsidRPr="00336B75">
                                <w:rPr>
                                  <w:sz w:val="24"/>
                                  <w:szCs w:val="24"/>
                                  <w:rPrChange w:id="48" w:author="Leslie Huiner" w:date="2025-03-26T16:47:00Z" w16du:dateUtc="2025-03-26T23:47:00Z">
                                    <w:rPr/>
                                  </w:rPrChange>
                                </w:rPr>
                                <w:t xml:space="preserve"> </w:t>
                              </w:r>
                            </w:ins>
                            <w:ins w:id="49" w:author="Leslie Huiner" w:date="2025-05-10T12:59:00Z" w16du:dateUtc="2025-05-10T19:59:00Z">
                              <w:r w:rsidR="008F1DFD">
                                <w:rPr>
                                  <w:sz w:val="24"/>
                                  <w:szCs w:val="24"/>
                                </w:rPr>
                                <w:t>APPROVED</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2EF57" id="_x0000_t202" coordsize="21600,21600" o:spt="202" path="m,l,21600r21600,l21600,xe">
                <v:stroke joinstyle="miter"/>
                <v:path gradientshapeok="t" o:connecttype="rect"/>
              </v:shapetype>
              <v:shape id="Text Box 4" o:spid="_x0000_s1026" type="#_x0000_t202" style="position:absolute;margin-left:45.5pt;margin-top:-8.3pt;width:414pt;height:26.25pt;z-index:48755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" fillcolor="white [3201]" strokeweight=".5pt">
                <v:textbox>
                  <w:txbxContent>
                    <w:p w14:paraId="330A1CCD" w14:textId="177ADB65" w:rsidR="00336B75" w:rsidRPr="00336B75" w:rsidRDefault="00336B75">
                      <w:pPr>
                        <w:rPr>
                          <w:sz w:val="24"/>
                          <w:szCs w:val="24"/>
                          <w:rPrChange w:id="50" w:author="Leslie Huiner" w:date="2025-03-26T16:47:00Z" w16du:dateUtc="2025-03-26T23:47:00Z">
                            <w:rPr/>
                          </w:rPrChange>
                        </w:rPr>
                      </w:pPr>
                      <w:ins w:id="51" w:author="Leslie Huiner" w:date="2025-03-26T16:47:00Z" w16du:dateUtc="2025-03-26T23:47:00Z">
                        <w:r w:rsidRPr="00336B75">
                          <w:rPr>
                            <w:sz w:val="24"/>
                            <w:szCs w:val="24"/>
                            <w:rPrChange w:id="52" w:author="Leslie Huiner" w:date="2025-03-26T16:47:00Z" w16du:dateUtc="2025-03-26T23:47:00Z">
                              <w:rPr/>
                            </w:rPrChange>
                          </w:rPr>
                          <w:t xml:space="preserve">Academic Senate – </w:t>
                        </w:r>
                      </w:ins>
                      <w:ins w:id="53" w:author="Leslie Huiner" w:date="2025-04-28T09:28:00Z" w16du:dateUtc="2025-04-28T16:28:00Z">
                        <w:r w:rsidR="00252F11">
                          <w:rPr>
                            <w:sz w:val="24"/>
                            <w:szCs w:val="24"/>
                          </w:rPr>
                          <w:t>May 1</w:t>
                        </w:r>
                      </w:ins>
                      <w:ins w:id="54" w:author="Leslie Huiner" w:date="2025-03-26T16:47:00Z" w16du:dateUtc="2025-03-26T23:47:00Z">
                        <w:r w:rsidRPr="00336B75">
                          <w:rPr>
                            <w:sz w:val="24"/>
                            <w:szCs w:val="24"/>
                            <w:rPrChange w:id="55" w:author="Leslie Huiner" w:date="2025-03-26T16:47:00Z" w16du:dateUtc="2025-03-26T23:47:00Z">
                              <w:rPr/>
                            </w:rPrChange>
                          </w:rPr>
                          <w:t xml:space="preserve">, 2025 </w:t>
                        </w:r>
                      </w:ins>
                      <w:ins w:id="56" w:author="Leslie Huiner" w:date="2025-04-28T09:28:00Z" w16du:dateUtc="2025-04-28T16:28:00Z">
                        <w:r w:rsidR="00252F11">
                          <w:rPr>
                            <w:sz w:val="24"/>
                            <w:szCs w:val="24"/>
                          </w:rPr>
                          <w:t>–</w:t>
                        </w:r>
                      </w:ins>
                      <w:ins w:id="57" w:author="Leslie Huiner" w:date="2025-03-26T16:47:00Z" w16du:dateUtc="2025-03-26T23:47:00Z">
                        <w:r w:rsidRPr="00336B75">
                          <w:rPr>
                            <w:sz w:val="24"/>
                            <w:szCs w:val="24"/>
                            <w:rPrChange w:id="58" w:author="Leslie Huiner" w:date="2025-03-26T16:47:00Z" w16du:dateUtc="2025-03-26T23:47:00Z">
                              <w:rPr/>
                            </w:rPrChange>
                          </w:rPr>
                          <w:t xml:space="preserve"> </w:t>
                        </w:r>
                      </w:ins>
                      <w:ins w:id="59" w:author="Leslie Huiner" w:date="2025-05-10T12:59:00Z" w16du:dateUtc="2025-05-10T19:59:00Z">
                        <w:r w:rsidR="008F1DFD">
                          <w:rPr>
                            <w:sz w:val="24"/>
                            <w:szCs w:val="24"/>
                          </w:rPr>
                          <w:t>APPROVED</w:t>
                        </w:r>
                      </w:ins>
                    </w:p>
                  </w:txbxContent>
                </v:textbox>
              </v:shape>
            </w:pict>
          </mc:Fallback>
        </mc:AlternateContent>
      </w:r>
    </w:ins>
    <w:r>
      <w:rPr>
        <w:noProof/>
      </w:rPr>
      <w:drawing>
        <wp:anchor distT="0" distB="0" distL="0" distR="0" simplePos="0" relativeHeight="487549440" behindDoc="1" locked="0" layoutInCell="1" allowOverlap="1" wp14:anchorId="513E3D70" wp14:editId="5BC7E081">
          <wp:simplePos x="0" y="0"/>
          <wp:positionH relativeFrom="page">
            <wp:posOffset>396240</wp:posOffset>
          </wp:positionH>
          <wp:positionV relativeFrom="page">
            <wp:posOffset>248285</wp:posOffset>
          </wp:positionV>
          <wp:extent cx="941692" cy="9417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41692" cy="941704"/>
                  </a:xfrm>
                  <a:prstGeom prst="rect">
                    <a:avLst/>
                  </a:prstGeom>
                </pic:spPr>
              </pic:pic>
            </a:graphicData>
          </a:graphic>
        </wp:anchor>
      </w:drawing>
    </w:r>
    <w:r>
      <w:rPr>
        <w:noProof/>
      </w:rPr>
      <mc:AlternateContent>
        <mc:Choice Requires="wps">
          <w:drawing>
            <wp:anchor distT="0" distB="0" distL="0" distR="0" simplePos="0" relativeHeight="487549952" behindDoc="1" locked="0" layoutInCell="1" allowOverlap="1" wp14:anchorId="1DFCA782" wp14:editId="00B2D643">
              <wp:simplePos x="0" y="0"/>
              <wp:positionH relativeFrom="page">
                <wp:posOffset>1416811</wp:posOffset>
              </wp:positionH>
              <wp:positionV relativeFrom="page">
                <wp:posOffset>566250</wp:posOffset>
              </wp:positionV>
              <wp:extent cx="2234565" cy="3695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4565" cy="369570"/>
                      </a:xfrm>
                      <a:prstGeom prst="rect">
                        <a:avLst/>
                      </a:prstGeom>
                    </wps:spPr>
                    <wps:txbx>
                      <w:txbxContent>
                        <w:p w14:paraId="6CDCF438" w14:textId="77777777" w:rsidR="00187ABA" w:rsidRDefault="00336B75">
                          <w:pPr>
                            <w:pStyle w:val="BodyText"/>
                            <w:spacing w:before="10"/>
                            <w:ind w:left="20" w:right="18"/>
                          </w:pPr>
                          <w:r>
                            <w:t>VICTOR</w:t>
                          </w:r>
                          <w:r>
                            <w:rPr>
                              <w:spacing w:val="-15"/>
                            </w:rPr>
                            <w:t xml:space="preserve"> </w:t>
                          </w:r>
                          <w:r>
                            <w:t>VALLEY</w:t>
                          </w:r>
                          <w:r>
                            <w:rPr>
                              <w:spacing w:val="-15"/>
                            </w:rPr>
                            <w:t xml:space="preserve"> </w:t>
                          </w:r>
                          <w:r>
                            <w:t>COMMUNITY COLLEGE DISTRICT</w:t>
                          </w:r>
                        </w:p>
                      </w:txbxContent>
                    </wps:txbx>
                    <wps:bodyPr wrap="square" lIns="0" tIns="0" rIns="0" bIns="0" rtlCol="0">
                      <a:noAutofit/>
                    </wps:bodyPr>
                  </wps:wsp>
                </a:graphicData>
              </a:graphic>
            </wp:anchor>
          </w:drawing>
        </mc:Choice>
        <mc:Fallback>
          <w:pict>
            <v:shape w14:anchorId="1DFCA782" id="Textbox 2" o:spid="_x0000_s1027" type="#_x0000_t202" style="position:absolute;margin-left:111.55pt;margin-top:44.6pt;width:175.95pt;height:29.1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" filled="f" stroked="f">
              <v:textbox inset="0,0,0,0">
                <w:txbxContent>
                  <w:p w14:paraId="6CDCF438" w14:textId="77777777" w:rsidR="00187ABA" w:rsidRDefault="00336B75">
                    <w:pPr>
                      <w:pStyle w:val="BodyText"/>
                      <w:spacing w:before="10"/>
                      <w:ind w:left="20" w:right="18"/>
                    </w:pPr>
                    <w:r>
                      <w:t>VICTOR</w:t>
                    </w:r>
                    <w:r>
                      <w:rPr>
                        <w:spacing w:val="-15"/>
                      </w:rPr>
                      <w:t xml:space="preserve"> </w:t>
                    </w:r>
                    <w:r>
                      <w:t>VALLEY</w:t>
                    </w:r>
                    <w:r>
                      <w:rPr>
                        <w:spacing w:val="-15"/>
                      </w:rPr>
                      <w:t xml:space="preserve"> </w:t>
                    </w:r>
                    <w:r>
                      <w:t>COMMUNITY COLLEGE DISTRICT</w:t>
                    </w:r>
                  </w:p>
                </w:txbxContent>
              </v:textbox>
              <w10:wrap anchorx="page" anchory="page"/>
            </v:shape>
          </w:pict>
        </mc:Fallback>
      </mc:AlternateContent>
    </w:r>
    <w:r>
      <w:rPr>
        <w:noProof/>
      </w:rPr>
      <mc:AlternateContent>
        <mc:Choice Requires="wps">
          <w:drawing>
            <wp:anchor distT="0" distB="0" distL="0" distR="0" simplePos="0" relativeHeight="487550464" behindDoc="1" locked="0" layoutInCell="1" allowOverlap="1" wp14:anchorId="67D26602" wp14:editId="0DA0583C">
              <wp:simplePos x="0" y="0"/>
              <wp:positionH relativeFrom="page">
                <wp:posOffset>4242308</wp:posOffset>
              </wp:positionH>
              <wp:positionV relativeFrom="page">
                <wp:posOffset>566250</wp:posOffset>
              </wp:positionV>
              <wp:extent cx="2399665" cy="3695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9665" cy="369570"/>
                      </a:xfrm>
                      <a:prstGeom prst="rect">
                        <a:avLst/>
                      </a:prstGeom>
                    </wps:spPr>
                    <wps:txbx>
                      <w:txbxContent>
                        <w:p w14:paraId="411A3A2A" w14:textId="77777777" w:rsidR="00187ABA" w:rsidRDefault="00336B75">
                          <w:pPr>
                            <w:spacing w:before="10"/>
                            <w:ind w:left="20"/>
                            <w:rPr>
                              <w:b/>
                              <w:sz w:val="24"/>
                            </w:rPr>
                          </w:pPr>
                          <w:r>
                            <w:rPr>
                              <w:b/>
                              <w:sz w:val="24"/>
                            </w:rPr>
                            <w:t>ADMINISTRATIVE</w:t>
                          </w:r>
                          <w:r>
                            <w:rPr>
                              <w:b/>
                              <w:spacing w:val="-7"/>
                              <w:sz w:val="24"/>
                            </w:rPr>
                            <w:t xml:space="preserve"> </w:t>
                          </w:r>
                          <w:r>
                            <w:rPr>
                              <w:b/>
                              <w:spacing w:val="-2"/>
                              <w:sz w:val="24"/>
                            </w:rPr>
                            <w:t>PROCEDURE</w:t>
                          </w:r>
                        </w:p>
                        <w:p w14:paraId="263640B1" w14:textId="77777777" w:rsidR="00187ABA" w:rsidRDefault="00336B75">
                          <w:pPr>
                            <w:pStyle w:val="BodyText"/>
                            <w:ind w:left="1659"/>
                          </w:pPr>
                          <w:r>
                            <w:t>Chapter</w:t>
                          </w:r>
                          <w:r>
                            <w:rPr>
                              <w:spacing w:val="-2"/>
                            </w:rPr>
                            <w:t xml:space="preserve"> </w:t>
                          </w:r>
                          <w:r>
                            <w:t>4,</w:t>
                          </w:r>
                          <w:r>
                            <w:rPr>
                              <w:spacing w:val="1"/>
                            </w:rPr>
                            <w:t xml:space="preserve"> </w:t>
                          </w:r>
                          <w:r>
                            <w:rPr>
                              <w:spacing w:val="-2"/>
                            </w:rPr>
                            <w:t>Instruction</w:t>
                          </w:r>
                        </w:p>
                      </w:txbxContent>
                    </wps:txbx>
                    <wps:bodyPr wrap="square" lIns="0" tIns="0" rIns="0" bIns="0" rtlCol="0">
                      <a:noAutofit/>
                    </wps:bodyPr>
                  </wps:wsp>
                </a:graphicData>
              </a:graphic>
            </wp:anchor>
          </w:drawing>
        </mc:Choice>
        <mc:Fallback>
          <w:pict>
            <v:shape w14:anchorId="67D26602" id="Textbox 3" o:spid="_x0000_s1028" type="#_x0000_t202" style="position:absolute;margin-left:334.05pt;margin-top:44.6pt;width:188.95pt;height:29.1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" filled="f" stroked="f">
              <v:textbox inset="0,0,0,0">
                <w:txbxContent>
                  <w:p w14:paraId="411A3A2A" w14:textId="77777777" w:rsidR="00187ABA" w:rsidRDefault="00336B75">
                    <w:pPr>
                      <w:spacing w:before="10"/>
                      <w:ind w:left="20"/>
                      <w:rPr>
                        <w:b/>
                        <w:sz w:val="24"/>
                      </w:rPr>
                    </w:pPr>
                    <w:r>
                      <w:rPr>
                        <w:b/>
                        <w:sz w:val="24"/>
                      </w:rPr>
                      <w:t>ADMINISTRATIVE</w:t>
                    </w:r>
                    <w:r>
                      <w:rPr>
                        <w:b/>
                        <w:spacing w:val="-7"/>
                        <w:sz w:val="24"/>
                      </w:rPr>
                      <w:t xml:space="preserve"> </w:t>
                    </w:r>
                    <w:r>
                      <w:rPr>
                        <w:b/>
                        <w:spacing w:val="-2"/>
                        <w:sz w:val="24"/>
                      </w:rPr>
                      <w:t>PROCEDURE</w:t>
                    </w:r>
                  </w:p>
                  <w:p w14:paraId="263640B1" w14:textId="77777777" w:rsidR="00187ABA" w:rsidRDefault="00336B75">
                    <w:pPr>
                      <w:pStyle w:val="BodyText"/>
                      <w:ind w:left="1659"/>
                    </w:pPr>
                    <w:r>
                      <w:t>Chapter</w:t>
                    </w:r>
                    <w:r>
                      <w:rPr>
                        <w:spacing w:val="-2"/>
                      </w:rPr>
                      <w:t xml:space="preserve"> </w:t>
                    </w:r>
                    <w:r>
                      <w:t>4,</w:t>
                    </w:r>
                    <w:r>
                      <w:rPr>
                        <w:spacing w:val="1"/>
                      </w:rPr>
                      <w:t xml:space="preserve"> </w:t>
                    </w:r>
                    <w:r>
                      <w:rPr>
                        <w:spacing w:val="-2"/>
                      </w:rPr>
                      <w:t>Instruction</w:t>
                    </w:r>
                  </w:p>
                </w:txbxContent>
              </v:textbox>
              <w10:wrap anchorx="page" anchory="page"/>
            </v:shape>
          </w:pict>
        </mc:Fallback>
      </mc:AlternateContent>
    </w:r>
    <w:ins w:id="60" w:author="Leslie Huiner" w:date="2025-03-26T16:46:00Z" w16du:dateUtc="2025-03-26T23:46:00Z">
      <w:r>
        <w:rPr>
          <w:sz w:val="20"/>
        </w:rPr>
        <w:t>A</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853"/>
    <w:multiLevelType w:val="hybridMultilevel"/>
    <w:tmpl w:val="0B74E1FC"/>
    <w:lvl w:ilvl="0" w:tplc="34341A04">
      <w:numFmt w:val="bullet"/>
      <w:lvlText w:val=""/>
      <w:lvlJc w:val="left"/>
      <w:pPr>
        <w:ind w:left="820" w:hanging="360"/>
      </w:pPr>
      <w:rPr>
        <w:rFonts w:ascii="Symbol" w:eastAsia="Symbol" w:hAnsi="Symbol" w:cs="Symbol" w:hint="default"/>
        <w:spacing w:val="0"/>
        <w:w w:val="99"/>
        <w:lang w:val="en-US" w:eastAsia="en-US" w:bidi="ar-SA"/>
      </w:rPr>
    </w:lvl>
    <w:lvl w:ilvl="1" w:tplc="9402B45A">
      <w:numFmt w:val="bullet"/>
      <w:lvlText w:val="•"/>
      <w:lvlJc w:val="left"/>
      <w:pPr>
        <w:ind w:left="1620" w:hanging="360"/>
      </w:pPr>
      <w:rPr>
        <w:rFonts w:hint="default"/>
        <w:lang w:val="en-US" w:eastAsia="en-US" w:bidi="ar-SA"/>
      </w:rPr>
    </w:lvl>
    <w:lvl w:ilvl="2" w:tplc="9308106E">
      <w:numFmt w:val="bullet"/>
      <w:lvlText w:val="•"/>
      <w:lvlJc w:val="left"/>
      <w:pPr>
        <w:ind w:left="2420" w:hanging="360"/>
      </w:pPr>
      <w:rPr>
        <w:rFonts w:hint="default"/>
        <w:lang w:val="en-US" w:eastAsia="en-US" w:bidi="ar-SA"/>
      </w:rPr>
    </w:lvl>
    <w:lvl w:ilvl="3" w:tplc="BC72F6CC">
      <w:numFmt w:val="bullet"/>
      <w:lvlText w:val="•"/>
      <w:lvlJc w:val="left"/>
      <w:pPr>
        <w:ind w:left="3220" w:hanging="360"/>
      </w:pPr>
      <w:rPr>
        <w:rFonts w:hint="default"/>
        <w:lang w:val="en-US" w:eastAsia="en-US" w:bidi="ar-SA"/>
      </w:rPr>
    </w:lvl>
    <w:lvl w:ilvl="4" w:tplc="84AC6394">
      <w:numFmt w:val="bullet"/>
      <w:lvlText w:val="•"/>
      <w:lvlJc w:val="left"/>
      <w:pPr>
        <w:ind w:left="4020" w:hanging="360"/>
      </w:pPr>
      <w:rPr>
        <w:rFonts w:hint="default"/>
        <w:lang w:val="en-US" w:eastAsia="en-US" w:bidi="ar-SA"/>
      </w:rPr>
    </w:lvl>
    <w:lvl w:ilvl="5" w:tplc="9F4481F4">
      <w:numFmt w:val="bullet"/>
      <w:lvlText w:val="•"/>
      <w:lvlJc w:val="left"/>
      <w:pPr>
        <w:ind w:left="4820" w:hanging="360"/>
      </w:pPr>
      <w:rPr>
        <w:rFonts w:hint="default"/>
        <w:lang w:val="en-US" w:eastAsia="en-US" w:bidi="ar-SA"/>
      </w:rPr>
    </w:lvl>
    <w:lvl w:ilvl="6" w:tplc="FD2C4C5C">
      <w:numFmt w:val="bullet"/>
      <w:lvlText w:val="•"/>
      <w:lvlJc w:val="left"/>
      <w:pPr>
        <w:ind w:left="5620" w:hanging="360"/>
      </w:pPr>
      <w:rPr>
        <w:rFonts w:hint="default"/>
        <w:lang w:val="en-US" w:eastAsia="en-US" w:bidi="ar-SA"/>
      </w:rPr>
    </w:lvl>
    <w:lvl w:ilvl="7" w:tplc="F49EFBD2">
      <w:numFmt w:val="bullet"/>
      <w:lvlText w:val="•"/>
      <w:lvlJc w:val="left"/>
      <w:pPr>
        <w:ind w:left="6420" w:hanging="360"/>
      </w:pPr>
      <w:rPr>
        <w:rFonts w:hint="default"/>
        <w:lang w:val="en-US" w:eastAsia="en-US" w:bidi="ar-SA"/>
      </w:rPr>
    </w:lvl>
    <w:lvl w:ilvl="8" w:tplc="634CD45C">
      <w:numFmt w:val="bullet"/>
      <w:lvlText w:val="•"/>
      <w:lvlJc w:val="left"/>
      <w:pPr>
        <w:ind w:left="7220" w:hanging="360"/>
      </w:pPr>
      <w:rPr>
        <w:rFonts w:hint="default"/>
        <w:lang w:val="en-US" w:eastAsia="en-US" w:bidi="ar-SA"/>
      </w:rPr>
    </w:lvl>
  </w:abstractNum>
  <w:abstractNum w:abstractNumId="1" w15:restartNumberingAfterBreak="0">
    <w:nsid w:val="61B22B74"/>
    <w:multiLevelType w:val="hybridMultilevel"/>
    <w:tmpl w:val="836E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8322794">
    <w:abstractNumId w:val="0"/>
  </w:num>
  <w:num w:numId="2" w16cid:durableId="3151072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hlke, Jackie">
    <w15:presenceInfo w15:providerId="AD" w15:userId="S::jstahlke@shastacollege.edu::a4ae449c-450a-4dcd-aefa-1303521dd718"/>
  </w15:person>
  <w15:person w15:author="Jacqueline Stahlke">
    <w15:presenceInfo w15:providerId="AD" w15:userId="S::Jacqueline.Stahlke@vvc.edu::f48ba898-7416-424b-a521-6f0044b602ea"/>
  </w15:person>
  <w15:person w15:author="Leslie Huiner">
    <w15:presenceInfo w15:providerId="AD" w15:userId="S::Leslie.Huiner@vvc.edu::d6482741-0fa7-4311-abd1-ff468f3e4e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BA"/>
    <w:rsid w:val="00187ABA"/>
    <w:rsid w:val="00252F11"/>
    <w:rsid w:val="00263BFD"/>
    <w:rsid w:val="00336B75"/>
    <w:rsid w:val="00422405"/>
    <w:rsid w:val="00464D53"/>
    <w:rsid w:val="00476ADC"/>
    <w:rsid w:val="004D6C2F"/>
    <w:rsid w:val="00734C2D"/>
    <w:rsid w:val="00773F4C"/>
    <w:rsid w:val="008F1DFD"/>
    <w:rsid w:val="00907574"/>
    <w:rsid w:val="00917757"/>
    <w:rsid w:val="00A00E5A"/>
    <w:rsid w:val="00DC6094"/>
    <w:rsid w:val="00E21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FCD76"/>
  <w15:docId w15:val="{A9C60A66-4CF3-49B1-819A-291A4D64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 w:type="paragraph" w:styleId="Revision">
    <w:name w:val="Revision"/>
    <w:hidden/>
    <w:uiPriority w:val="99"/>
    <w:semiHidden/>
    <w:rsid w:val="0091775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36B75"/>
    <w:pPr>
      <w:tabs>
        <w:tab w:val="center" w:pos="4680"/>
        <w:tab w:val="right" w:pos="9360"/>
      </w:tabs>
    </w:pPr>
  </w:style>
  <w:style w:type="character" w:customStyle="1" w:styleId="HeaderChar">
    <w:name w:val="Header Char"/>
    <w:basedOn w:val="DefaultParagraphFont"/>
    <w:link w:val="Header"/>
    <w:uiPriority w:val="99"/>
    <w:rsid w:val="00336B75"/>
    <w:rPr>
      <w:rFonts w:ascii="Times New Roman" w:eastAsia="Times New Roman" w:hAnsi="Times New Roman" w:cs="Times New Roman"/>
    </w:rPr>
  </w:style>
  <w:style w:type="paragraph" w:styleId="Footer">
    <w:name w:val="footer"/>
    <w:basedOn w:val="Normal"/>
    <w:link w:val="FooterChar"/>
    <w:uiPriority w:val="99"/>
    <w:unhideWhenUsed/>
    <w:rsid w:val="00336B75"/>
    <w:pPr>
      <w:tabs>
        <w:tab w:val="center" w:pos="4680"/>
        <w:tab w:val="right" w:pos="9360"/>
      </w:tabs>
    </w:pPr>
  </w:style>
  <w:style w:type="character" w:customStyle="1" w:styleId="FooterChar">
    <w:name w:val="Footer Char"/>
    <w:basedOn w:val="DefaultParagraphFont"/>
    <w:link w:val="Footer"/>
    <w:uiPriority w:val="99"/>
    <w:rsid w:val="00336B7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FA4CA-CBC6-4C97-80B1-9144AE82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2600</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The superintendent/president shall establish administrative procedures to assure the retention and destruction of all district records, including but not limited to student records, employment records and financial records, that comply with Title 5</vt:lpstr>
    </vt:vector>
  </TitlesOfParts>
  <Company>VVCC</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superintendent/president shall establish administrative procedures to assure the retention and destruction of all district records, including but not limited to student records, employment records and financial records, that comply with Title 5</dc:title>
  <dc:creator>PorterCr</dc:creator>
  <dc:description/>
  <cp:lastModifiedBy>Leslie Huiner</cp:lastModifiedBy>
  <cp:revision>2</cp:revision>
  <dcterms:created xsi:type="dcterms:W3CDTF">2025-05-10T20:02:00Z</dcterms:created>
  <dcterms:modified xsi:type="dcterms:W3CDTF">2025-05-10T20:02:00Z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2021-01-27T00:00:00Z</vt:filetime>
  </property>
  <property fmtid="{D5CDD505-2E9C-101B-9397-08002B2CF9AE}" pid="3" name="Creator">
    <vt:lpwstr>Acrobat PDFMaker 20 for Word</vt:lpwstr>
  </property>
  <property fmtid="{D5CDD505-2E9C-101B-9397-08002B2CF9AE}" pid="4" name="LastSaved">
    <vt:filetime>2025-03-26T00:00:00Z</vt:filetime>
  </property>
  <property fmtid="{D5CDD505-2E9C-101B-9397-08002B2CF9AE}" pid="5" name="Producer">
    <vt:lpwstr>Adobe PDF Library 20.13.106</vt:lpwstr>
  </property>
  <property fmtid="{D5CDD505-2E9C-101B-9397-08002B2CF9AE}" pid="6" name="SourceModified">
    <vt:lpwstr>D:20210128004822</vt:lpwstr>
  </property>
</Properties>
</file>