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34867" w14:textId="77777777" w:rsidR="00DC6566" w:rsidRPr="00DC6566" w:rsidRDefault="00DC6566" w:rsidP="00A71D95">
      <w:pPr>
        <w:jc w:val="center"/>
        <w:rPr>
          <w:b/>
          <w:bCs/>
        </w:rPr>
      </w:pPr>
      <w:r w:rsidRPr="00DC6566">
        <w:rPr>
          <w:b/>
          <w:bCs/>
        </w:rPr>
        <w:t>AP 5110 Counseling</w:t>
      </w:r>
    </w:p>
    <w:p w14:paraId="0F379538" w14:textId="77777777" w:rsidR="00DC6566" w:rsidRPr="00DC6566" w:rsidRDefault="00DC6566" w:rsidP="00DC6566">
      <w:pPr>
        <w:rPr>
          <w:b/>
          <w:bCs/>
        </w:rPr>
      </w:pPr>
      <w:r w:rsidRPr="00DC6566">
        <w:rPr>
          <w:b/>
          <w:bCs/>
        </w:rPr>
        <w:t>1. Provision of Counseling Services</w:t>
      </w:r>
    </w:p>
    <w:p w14:paraId="3CAAA205" w14:textId="6C60DCB8" w:rsidR="00DC6566" w:rsidRPr="00DC6566" w:rsidRDefault="00DC6566" w:rsidP="00DC6566">
      <w:r w:rsidRPr="00DC6566">
        <w:t>Counseling services are an essential part of the educational mission of the District. The Superintendent/President shall assure the provision of counseling services that include, but are not limited to, the following:</w:t>
      </w:r>
    </w:p>
    <w:p w14:paraId="79165EBF" w14:textId="6CB16621" w:rsidR="00DC6566" w:rsidRPr="00DC6566" w:rsidRDefault="00DC6566" w:rsidP="00DC6566">
      <w:pPr>
        <w:numPr>
          <w:ilvl w:val="0"/>
          <w:numId w:val="8"/>
        </w:numPr>
      </w:pPr>
      <w:r w:rsidRPr="00DC6566">
        <w:rPr>
          <w:b/>
          <w:bCs/>
        </w:rPr>
        <w:t>Academic Counseling:</w:t>
      </w:r>
      <w:r w:rsidRPr="00DC6566">
        <w:t xml:space="preserve"> Students are assisted in assessing, planning, and implementing their immediate and long-range academic goals.</w:t>
      </w:r>
      <w:r w:rsidR="00A71D95">
        <w:t xml:space="preserve"> Counseling faculty review and verify degree and certificate completion and assist students with graduation and transfer applications. </w:t>
      </w:r>
    </w:p>
    <w:p w14:paraId="6A3DC9C8" w14:textId="77777777" w:rsidR="00DC6566" w:rsidRPr="00DC6566" w:rsidRDefault="00DC6566" w:rsidP="00DC6566">
      <w:pPr>
        <w:numPr>
          <w:ilvl w:val="0"/>
          <w:numId w:val="8"/>
        </w:numPr>
      </w:pPr>
      <w:r w:rsidRPr="00DC6566">
        <w:rPr>
          <w:b/>
          <w:bCs/>
        </w:rPr>
        <w:t>Career Counseling:</w:t>
      </w:r>
      <w:r w:rsidRPr="00DC6566">
        <w:t xml:space="preserve"> Students are assisted in assessing their aptitudes, abilities, and interests, and are advised concerning current and future employment trends.</w:t>
      </w:r>
    </w:p>
    <w:p w14:paraId="5F72FC5C" w14:textId="77777777" w:rsidR="00DC6566" w:rsidRPr="00DC6566" w:rsidRDefault="00DC6566" w:rsidP="00DC6566">
      <w:pPr>
        <w:numPr>
          <w:ilvl w:val="0"/>
          <w:numId w:val="8"/>
        </w:numPr>
      </w:pPr>
      <w:r w:rsidRPr="00DC6566">
        <w:rPr>
          <w:b/>
          <w:bCs/>
        </w:rPr>
        <w:t>Personal Counseling:</w:t>
      </w:r>
      <w:r w:rsidRPr="00DC6566">
        <w:t xml:space="preserve"> Students are assisted with personal, family, or other social concerns when that assistance is related to the student's education.</w:t>
      </w:r>
    </w:p>
    <w:p w14:paraId="5948352E" w14:textId="77777777" w:rsidR="00DC6566" w:rsidRDefault="00DC6566" w:rsidP="00DC6566">
      <w:pPr>
        <w:numPr>
          <w:ilvl w:val="0"/>
          <w:numId w:val="8"/>
        </w:numPr>
      </w:pPr>
      <w:r w:rsidRPr="00DC6566">
        <w:rPr>
          <w:b/>
          <w:bCs/>
        </w:rPr>
        <w:t>Service Coordination:</w:t>
      </w:r>
      <w:r w:rsidRPr="00DC6566">
        <w:t xml:space="preserve"> Counseling faculty shall coordinate with other campus services, including programs for students with special needs, skills testing programs, financial assistance programs, and job placement services.</w:t>
      </w:r>
    </w:p>
    <w:p w14:paraId="2A7AE2AD" w14:textId="2AD50522" w:rsidR="00A71D95" w:rsidRDefault="00A71D95" w:rsidP="00A71D95">
      <w:pPr>
        <w:numPr>
          <w:ilvl w:val="0"/>
          <w:numId w:val="8"/>
        </w:numPr>
      </w:pPr>
      <w:r>
        <w:rPr>
          <w:b/>
          <w:bCs/>
        </w:rPr>
        <w:t>Teaching Counseling Courses:</w:t>
      </w:r>
      <w:r>
        <w:t xml:space="preserve"> Empowering students </w:t>
      </w:r>
      <w:r w:rsidRPr="00A71D95">
        <w:t>with academic strategies and life skills critical to college success through the teaching of Counseling courses</w:t>
      </w:r>
      <w:r>
        <w:t>. Counseling faculty develop</w:t>
      </w:r>
      <w:r w:rsidRPr="00A71D95">
        <w:t xml:space="preserve"> curriculum to address and meet the changing needs of our diverse student population.</w:t>
      </w:r>
    </w:p>
    <w:p w14:paraId="3A436E50" w14:textId="3F7DF3BD" w:rsidR="00A71D95" w:rsidRPr="00DC6566" w:rsidRDefault="00A71D95" w:rsidP="00A71D95">
      <w:pPr>
        <w:numPr>
          <w:ilvl w:val="0"/>
          <w:numId w:val="8"/>
        </w:numPr>
      </w:pPr>
      <w:r>
        <w:rPr>
          <w:b/>
          <w:bCs/>
        </w:rPr>
        <w:t>Academic Standing Interventions:</w:t>
      </w:r>
      <w:r>
        <w:t xml:space="preserve">  Counseling faculty help ensure student success by developing and facilitating </w:t>
      </w:r>
      <w:r w:rsidRPr="00A71D95">
        <w:t>mandatory interventions in the form of workshops, classes, and/or individual counseling sessions will be designed for high-risk students.</w:t>
      </w:r>
    </w:p>
    <w:p w14:paraId="422D04CC" w14:textId="77777777" w:rsidR="00DC6566" w:rsidRPr="00DC6566" w:rsidRDefault="00DC6566" w:rsidP="00DC6566">
      <w:pPr>
        <w:rPr>
          <w:b/>
          <w:bCs/>
        </w:rPr>
      </w:pPr>
      <w:r w:rsidRPr="00DC6566">
        <w:rPr>
          <w:b/>
          <w:bCs/>
        </w:rPr>
        <w:t>2. Mandatory Counseling Requirements</w:t>
      </w:r>
    </w:p>
    <w:p w14:paraId="541DCCD7" w14:textId="77777777" w:rsidR="00DC6566" w:rsidRPr="00DC6566" w:rsidRDefault="00DC6566" w:rsidP="00DC6566">
      <w:r w:rsidRPr="00DC6566">
        <w:t>Counseling shall be required for the following student populations:</w:t>
      </w:r>
    </w:p>
    <w:p w14:paraId="16483FEE" w14:textId="77777777" w:rsidR="00DC6566" w:rsidRPr="00DC6566" w:rsidRDefault="00DC6566" w:rsidP="00DC6566">
      <w:pPr>
        <w:numPr>
          <w:ilvl w:val="0"/>
          <w:numId w:val="9"/>
        </w:numPr>
      </w:pPr>
      <w:r w:rsidRPr="00DC6566">
        <w:t>All first-time students enrolled for more than six units.</w:t>
      </w:r>
    </w:p>
    <w:p w14:paraId="6CC94F8C" w14:textId="77777777" w:rsidR="00DC6566" w:rsidRPr="00DC6566" w:rsidRDefault="00DC6566" w:rsidP="00DC6566">
      <w:pPr>
        <w:numPr>
          <w:ilvl w:val="0"/>
          <w:numId w:val="9"/>
        </w:numPr>
      </w:pPr>
      <w:r w:rsidRPr="00DC6566">
        <w:t>Students enrolled provisionally.</w:t>
      </w:r>
    </w:p>
    <w:p w14:paraId="01FD8FA5" w14:textId="77777777" w:rsidR="00DC6566" w:rsidRPr="00DC6566" w:rsidRDefault="00DC6566" w:rsidP="00DC6566">
      <w:pPr>
        <w:numPr>
          <w:ilvl w:val="0"/>
          <w:numId w:val="9"/>
        </w:numPr>
      </w:pPr>
      <w:r w:rsidRPr="00DC6566">
        <w:t>Students on academic or progress probation.</w:t>
      </w:r>
    </w:p>
    <w:p w14:paraId="777C6210" w14:textId="77777777" w:rsidR="00DC6566" w:rsidRPr="00DC6566" w:rsidRDefault="00DC6566" w:rsidP="00DC6566">
      <w:pPr>
        <w:rPr>
          <w:b/>
          <w:bCs/>
        </w:rPr>
      </w:pPr>
      <w:r w:rsidRPr="00DC6566">
        <w:rPr>
          <w:b/>
          <w:bCs/>
        </w:rPr>
        <w:t>3. Student Education Plans (SEP)</w:t>
      </w:r>
    </w:p>
    <w:p w14:paraId="7A8D708E" w14:textId="009DD09F" w:rsidR="00DC6566" w:rsidRPr="00DC6566" w:rsidRDefault="00DC6566" w:rsidP="00DC6566">
      <w:r w:rsidRPr="00DC6566">
        <w:t>The District shall establish a process to assist students in identifying an education goal and course of study as soon as possible after admission. All non-exempt students shall be provided with an opportunity to develop an SEP.</w:t>
      </w:r>
    </w:p>
    <w:p w14:paraId="1F23F265" w14:textId="77777777" w:rsidR="00DC6566" w:rsidRPr="00DC6566" w:rsidRDefault="00DC6566" w:rsidP="00DC6566">
      <w:pPr>
        <w:rPr>
          <w:b/>
          <w:bCs/>
        </w:rPr>
      </w:pPr>
      <w:r w:rsidRPr="00DC6566">
        <w:rPr>
          <w:b/>
          <w:bCs/>
        </w:rPr>
        <w:t>A. Types of Plans</w:t>
      </w:r>
    </w:p>
    <w:p w14:paraId="4116DB71" w14:textId="77777777" w:rsidR="00DC6566" w:rsidRPr="00DC6566" w:rsidRDefault="00DC6566" w:rsidP="00DC6566">
      <w:pPr>
        <w:numPr>
          <w:ilvl w:val="0"/>
          <w:numId w:val="10"/>
        </w:numPr>
      </w:pPr>
      <w:r w:rsidRPr="00DC6566">
        <w:rPr>
          <w:b/>
          <w:bCs/>
        </w:rPr>
        <w:t>Abbreviated SEP:</w:t>
      </w:r>
      <w:r w:rsidRPr="00DC6566">
        <w:t xml:space="preserve"> One to two terms in length and designed to meet the immediate needs of students for whom a comprehensive plan is not yet appropriate.</w:t>
      </w:r>
    </w:p>
    <w:p w14:paraId="3FC4BDD6" w14:textId="3B0FB768" w:rsidR="00DC6566" w:rsidRPr="00DC6566" w:rsidRDefault="00DC6566" w:rsidP="00DC6566">
      <w:pPr>
        <w:numPr>
          <w:ilvl w:val="0"/>
          <w:numId w:val="10"/>
        </w:numPr>
      </w:pPr>
      <w:r w:rsidRPr="00DC6566">
        <w:rPr>
          <w:b/>
          <w:bCs/>
        </w:rPr>
        <w:lastRenderedPageBreak/>
        <w:t>Comprehensive SEP:</w:t>
      </w:r>
      <w:r w:rsidRPr="00DC6566">
        <w:t xml:space="preserve"> A tailored plan that accounts for a student's interests, skills, career goals, major, and credit for prior learning. It delineates all course, program, and other requirements for the certificate, degree, or transfer.</w:t>
      </w:r>
    </w:p>
    <w:p w14:paraId="79B39E3E" w14:textId="77777777" w:rsidR="00DC6566" w:rsidRPr="00DC6566" w:rsidRDefault="00DC6566" w:rsidP="00DC6566">
      <w:pPr>
        <w:rPr>
          <w:b/>
          <w:bCs/>
        </w:rPr>
      </w:pPr>
      <w:r w:rsidRPr="00DC6566">
        <w:rPr>
          <w:b/>
          <w:bCs/>
        </w:rPr>
        <w:t>B. Timelines and Milestones</w:t>
      </w:r>
    </w:p>
    <w:p w14:paraId="7ACAB91D" w14:textId="77777777" w:rsidR="00DC6566" w:rsidRPr="00DC6566" w:rsidRDefault="00DC6566" w:rsidP="00DC6566">
      <w:pPr>
        <w:numPr>
          <w:ilvl w:val="0"/>
          <w:numId w:val="11"/>
        </w:numPr>
      </w:pPr>
      <w:r w:rsidRPr="00DC6566">
        <w:rPr>
          <w:b/>
          <w:bCs/>
        </w:rPr>
        <w:t>First-Year Requirement:</w:t>
      </w:r>
      <w:r w:rsidRPr="00DC6566">
        <w:t xml:space="preserve"> To the maximum extent possible, a comprehensive education plan shall be provided to non-exempt students before the end of their first academic year.</w:t>
      </w:r>
    </w:p>
    <w:p w14:paraId="1F09D49D" w14:textId="7DED07B7" w:rsidR="00DC6566" w:rsidRPr="00DC6566" w:rsidRDefault="00DC6566" w:rsidP="00DC6566">
      <w:pPr>
        <w:numPr>
          <w:ilvl w:val="0"/>
          <w:numId w:val="11"/>
        </w:numPr>
      </w:pPr>
      <w:r w:rsidRPr="00DC6566">
        <w:rPr>
          <w:b/>
          <w:bCs/>
        </w:rPr>
        <w:t>Credit Milestones:</w:t>
      </w:r>
      <w:r w:rsidRPr="00DC6566">
        <w:t xml:space="preserve"> Students are required to complete a comprehensive SEP after completing 15 semester units of degree-applicable credit or prior to the end of the 3rd semester of enrollment.</w:t>
      </w:r>
    </w:p>
    <w:p w14:paraId="572E5FB4" w14:textId="77777777" w:rsidR="00DC6566" w:rsidRPr="00DC6566" w:rsidRDefault="00DC6566" w:rsidP="00DC6566">
      <w:pPr>
        <w:rPr>
          <w:b/>
          <w:bCs/>
        </w:rPr>
      </w:pPr>
      <w:r w:rsidRPr="00DC6566">
        <w:rPr>
          <w:b/>
          <w:bCs/>
        </w:rPr>
        <w:t>4. Accessibility, Maintenance, and Non-Duplication</w:t>
      </w:r>
    </w:p>
    <w:p w14:paraId="291A5FF9" w14:textId="77777777" w:rsidR="00DC6566" w:rsidRPr="00DC6566" w:rsidRDefault="00DC6566" w:rsidP="00DC6566">
      <w:r w:rsidRPr="00DC6566">
        <w:t>The District is committed to the following standards for education planning:</w:t>
      </w:r>
    </w:p>
    <w:p w14:paraId="73E0964A" w14:textId="4F0EDDE7" w:rsidR="00DC6566" w:rsidRPr="00DC6566" w:rsidRDefault="00DC6566" w:rsidP="00AB6A49">
      <w:pPr>
        <w:numPr>
          <w:ilvl w:val="0"/>
          <w:numId w:val="12"/>
        </w:numPr>
      </w:pPr>
      <w:r w:rsidRPr="00DC6566">
        <w:rPr>
          <w:b/>
          <w:bCs/>
        </w:rPr>
        <w:t>Electronic Recording and Access:</w:t>
      </w:r>
      <w:r w:rsidRPr="00DC6566">
        <w:t xml:space="preserve"> All SEPs shall be accessible, timely, and recorded in electronic form.</w:t>
      </w:r>
      <w:r w:rsidR="00AB6A49">
        <w:t xml:space="preserve"> </w:t>
      </w:r>
      <w:r w:rsidR="00675649">
        <w:t>SEPs include courses planned on a timeline</w:t>
      </w:r>
      <w:r w:rsidR="00B01E88">
        <w:t xml:space="preserve"> with an anticipated  completion date, as well as an Education Plan Summary.  </w:t>
      </w:r>
      <w:r w:rsidR="00AB6A49" w:rsidRPr="00AB6A49">
        <w:t>SEPs must be recorded in the District’s official electronic system by authorized District faculty to ensure they are accessible, timely, and accurately reflect program progress.</w:t>
      </w:r>
    </w:p>
    <w:p w14:paraId="09F295FD" w14:textId="77777777" w:rsidR="00DC6566" w:rsidRPr="00DC6566" w:rsidRDefault="00DC6566" w:rsidP="00DC6566">
      <w:pPr>
        <w:numPr>
          <w:ilvl w:val="0"/>
          <w:numId w:val="12"/>
        </w:numPr>
      </w:pPr>
      <w:r w:rsidRPr="00DC6566">
        <w:rPr>
          <w:b/>
          <w:bCs/>
        </w:rPr>
        <w:t>Continuous Review:</w:t>
      </w:r>
      <w:r w:rsidRPr="00DC6566">
        <w:t xml:space="preserve"> The SEP and its implementation shall be reviewed as necessary to ensure it continues to accurately reflect the program progress, needs, and goals of the student.</w:t>
      </w:r>
    </w:p>
    <w:p w14:paraId="1216AFB6" w14:textId="6C4E08F6" w:rsidR="00DC6566" w:rsidRPr="00DC6566" w:rsidRDefault="00DC6566" w:rsidP="00DC6566">
      <w:pPr>
        <w:numPr>
          <w:ilvl w:val="0"/>
          <w:numId w:val="12"/>
        </w:numPr>
      </w:pPr>
      <w:r w:rsidRPr="00DC6566">
        <w:rPr>
          <w:b/>
          <w:bCs/>
        </w:rPr>
        <w:t>Non-Duplication of Services:</w:t>
      </w:r>
      <w:r w:rsidRPr="00DC6566">
        <w:t xml:space="preserve"> The District shall make a reasonable effort to not duplicate education planning processes, including for students participating in special programs such as EOPS, </w:t>
      </w:r>
      <w:r>
        <w:t>ACCESS</w:t>
      </w:r>
      <w:r w:rsidRPr="00DC6566">
        <w:t>,</w:t>
      </w:r>
      <w:r>
        <w:t xml:space="preserve"> NextUP, UMOJA,</w:t>
      </w:r>
      <w:r w:rsidRPr="00DC6566">
        <w:t xml:space="preserve"> CalWORKs, veterans education benefits, or athletics.</w:t>
      </w:r>
      <w:r w:rsidR="00AB6A49">
        <w:t xml:space="preserve"> </w:t>
      </w:r>
      <w:r w:rsidR="00AB6A49" w:rsidRPr="00AB6A49">
        <w:t>To maintain the integrity of student records and course scheduling data, the District does not recognize, record, or accept "abbreviated" or "comprehensive" plans developed by external agencies or non-District personnel.</w:t>
      </w:r>
    </w:p>
    <w:p w14:paraId="0B5F815B" w14:textId="77777777" w:rsidR="00DC6566" w:rsidRPr="00DC6566" w:rsidRDefault="00DC6566" w:rsidP="00DC6566">
      <w:pPr>
        <w:numPr>
          <w:ilvl w:val="0"/>
          <w:numId w:val="12"/>
        </w:numPr>
      </w:pPr>
      <w:r w:rsidRPr="00DC6566">
        <w:rPr>
          <w:b/>
          <w:bCs/>
        </w:rPr>
        <w:t>Coordination of Scheduling:</w:t>
      </w:r>
      <w:r w:rsidRPr="00DC6566">
        <w:t xml:space="preserve"> Instructional and student services departments shall use data from SEP efforts to coordinate course scheduling.</w:t>
      </w:r>
    </w:p>
    <w:p w14:paraId="69F2484A" w14:textId="77777777" w:rsidR="00DC6566" w:rsidRPr="00DC6566" w:rsidRDefault="00DC6566" w:rsidP="00DC6566">
      <w:pPr>
        <w:rPr>
          <w:b/>
          <w:bCs/>
        </w:rPr>
      </w:pPr>
      <w:r w:rsidRPr="00DC6566">
        <w:rPr>
          <w:b/>
          <w:bCs/>
        </w:rPr>
        <w:t>5. Institutional Responsibilities and Student Rights</w:t>
      </w:r>
    </w:p>
    <w:p w14:paraId="4772BC27" w14:textId="44723B31" w:rsidR="00DC6566" w:rsidRPr="00DC6566" w:rsidRDefault="00DC6566" w:rsidP="00DC6566">
      <w:pPr>
        <w:numPr>
          <w:ilvl w:val="0"/>
          <w:numId w:val="13"/>
        </w:numPr>
      </w:pPr>
      <w:r w:rsidRPr="00DC6566">
        <w:rPr>
          <w:b/>
          <w:bCs/>
        </w:rPr>
        <w:t>Registration Holds:</w:t>
      </w:r>
      <w:r w:rsidRPr="00DC6566">
        <w:t xml:space="preserve"> Failure to fulfill required services, such as orientation or developing an abbreviated SEP, may result in a hold on a student's registration.</w:t>
      </w:r>
    </w:p>
    <w:p w14:paraId="17A90D72" w14:textId="4127C654" w:rsidR="00DC6566" w:rsidRPr="00DC6566" w:rsidRDefault="00DC6566" w:rsidP="00AB6A49">
      <w:pPr>
        <w:numPr>
          <w:ilvl w:val="0"/>
          <w:numId w:val="13"/>
        </w:numPr>
      </w:pPr>
      <w:r w:rsidRPr="00DC6566">
        <w:rPr>
          <w:b/>
          <w:bCs/>
        </w:rPr>
        <w:t>Student Complaints:</w:t>
      </w:r>
      <w:r w:rsidRPr="00DC6566">
        <w:t xml:space="preserve"> If a student believes the District has failed to make good faith efforts to develop an SEP or provide the specified services, they may file a complaint</w:t>
      </w:r>
      <w:r w:rsidR="00AB6A49">
        <w:t xml:space="preserve"> </w:t>
      </w:r>
      <w:r w:rsidR="00AB6A49" w:rsidRPr="00AB6A49">
        <w:t>pursuant to section 55534(a).</w:t>
      </w:r>
    </w:p>
    <w:p w14:paraId="4B7589C2" w14:textId="77777777" w:rsidR="00DC6566" w:rsidRPr="00DC6566" w:rsidRDefault="00DC6566" w:rsidP="00DC6566">
      <w:pPr>
        <w:rPr>
          <w:b/>
          <w:bCs/>
        </w:rPr>
      </w:pPr>
      <w:r w:rsidRPr="00DC6566">
        <w:rPr>
          <w:b/>
          <w:bCs/>
        </w:rPr>
        <w:t>6. Confidentiality of Counseling Information</w:t>
      </w:r>
    </w:p>
    <w:p w14:paraId="6DFA4B68" w14:textId="3EDBC7E7" w:rsidR="00DC6566" w:rsidRPr="00DC6566" w:rsidDel="00FB2F34" w:rsidRDefault="00DC6566" w:rsidP="00DC6566">
      <w:pPr>
        <w:rPr>
          <w:del w:id="0" w:author="Jacqueline Stahlke" w:date="2026-03-20T13:17:00Z" w16du:dateUtc="2026-03-20T20:17:00Z"/>
        </w:rPr>
      </w:pPr>
      <w:del w:id="1" w:author="Jacqueline Stahlke" w:date="2026-03-20T13:17:00Z" w16du:dateUtc="2026-03-20T20:17:00Z">
        <w:r w:rsidRPr="00DC6566" w:rsidDel="00FB2F34">
          <w:delText>Information of a personal nature disclosed by a student 12 years of age or older during counseling is confidential and shall not become part of the student record without written consent. Disclosure is only permitted when:</w:delText>
        </w:r>
      </w:del>
    </w:p>
    <w:p w14:paraId="362BCA7F" w14:textId="1A2539D4" w:rsidR="00DC6566" w:rsidRPr="00DC6566" w:rsidDel="00FB2F34" w:rsidRDefault="00DC6566" w:rsidP="00DC6566">
      <w:pPr>
        <w:numPr>
          <w:ilvl w:val="0"/>
          <w:numId w:val="14"/>
        </w:numPr>
        <w:rPr>
          <w:del w:id="2" w:author="Jacqueline Stahlke" w:date="2026-03-20T13:17:00Z" w16du:dateUtc="2026-03-20T20:17:00Z"/>
        </w:rPr>
      </w:pPr>
      <w:del w:id="3" w:author="Jacqueline Stahlke" w:date="2026-03-20T13:17:00Z" w16du:dateUtc="2026-03-20T20:17:00Z">
        <w:r w:rsidRPr="00DC6566" w:rsidDel="00FB2F34">
          <w:delText>Necessary to report child abuse or neglect.</w:delText>
        </w:r>
      </w:del>
    </w:p>
    <w:p w14:paraId="49042B66" w14:textId="1D438E00" w:rsidR="00DC6566" w:rsidRPr="00DC6566" w:rsidDel="00FB2F34" w:rsidRDefault="00DC6566" w:rsidP="00DC6566">
      <w:pPr>
        <w:numPr>
          <w:ilvl w:val="0"/>
          <w:numId w:val="14"/>
        </w:numPr>
        <w:rPr>
          <w:del w:id="4" w:author="Jacqueline Stahlke" w:date="2026-03-20T13:17:00Z" w16du:dateUtc="2026-03-20T20:17:00Z"/>
        </w:rPr>
      </w:pPr>
      <w:del w:id="5" w:author="Jacqueline Stahlke" w:date="2026-03-20T13:17:00Z" w16du:dateUtc="2026-03-20T20:17:00Z">
        <w:r w:rsidRPr="00DC6566" w:rsidDel="00FB2F34">
          <w:lastRenderedPageBreak/>
          <w:delText>A counselor believes disclosure is necessary to avert a clear and present danger to the health, safety, or welfare of the student or college community.</w:delText>
        </w:r>
      </w:del>
    </w:p>
    <w:p w14:paraId="4001C9E9" w14:textId="1EC6CCA1" w:rsidR="00DC6566" w:rsidRPr="00DC6566" w:rsidDel="00FB2F34" w:rsidRDefault="00DC6566" w:rsidP="00DC6566">
      <w:pPr>
        <w:numPr>
          <w:ilvl w:val="0"/>
          <w:numId w:val="14"/>
        </w:numPr>
        <w:rPr>
          <w:del w:id="6" w:author="Jacqueline Stahlke" w:date="2026-03-20T13:17:00Z" w16du:dateUtc="2026-03-20T20:17:00Z"/>
        </w:rPr>
      </w:pPr>
      <w:del w:id="7" w:author="Jacqueline Stahlke" w:date="2026-03-20T13:17:00Z" w16du:dateUtc="2026-03-20T20:17:00Z">
        <w:r w:rsidRPr="00DC6566" w:rsidDel="00FB2F34">
          <w:delText>The student indicates a crime involving personal injury or significant property loss will be or has been committed.</w:delText>
        </w:r>
      </w:del>
    </w:p>
    <w:p w14:paraId="7E966893" w14:textId="77777777" w:rsidR="00FB2F34" w:rsidRPr="00FB2F34" w:rsidRDefault="00DC6566" w:rsidP="00FB2F34">
      <w:pPr>
        <w:numPr>
          <w:ilvl w:val="0"/>
          <w:numId w:val="14"/>
        </w:numPr>
        <w:rPr>
          <w:ins w:id="8" w:author="Jacqueline Stahlke" w:date="2026-03-20T13:17:00Z" w16du:dateUtc="2026-03-20T20:17:00Z"/>
          <w:rPrChange w:id="9" w:author="Jacqueline Stahlke" w:date="2026-03-20T13:17:00Z" w16du:dateUtc="2026-03-20T20:17:00Z">
            <w:rPr>
              <w:ins w:id="10" w:author="Jacqueline Stahlke" w:date="2026-03-20T13:17:00Z" w16du:dateUtc="2026-03-20T20:17:00Z"/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</w:rPrChange>
        </w:rPr>
      </w:pPr>
      <w:del w:id="11" w:author="Jacqueline Stahlke" w:date="2026-03-20T13:17:00Z" w16du:dateUtc="2026-03-20T20:17:00Z">
        <w:r w:rsidRPr="00DC6566" w:rsidDel="00FB2F34">
          <w:delText>Specified in a written waiver by the student.</w:delText>
        </w:r>
      </w:del>
      <w:ins w:id="12" w:author="Jacqueline Stahlke" w:date="2026-03-20T13:17:00Z" w16du:dateUtc="2026-03-20T20:17:00Z">
        <w:r w:rsidR="00FB2F34" w:rsidRPr="00FB2F34">
          <w:rPr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 xml:space="preserve"> </w:t>
        </w:r>
      </w:ins>
    </w:p>
    <w:p w14:paraId="21FFFE4A" w14:textId="2EB55BFB" w:rsidR="00FB2F34" w:rsidRPr="00FB2F34" w:rsidRDefault="00FB2F34" w:rsidP="00FB2F34">
      <w:pPr>
        <w:numPr>
          <w:ilvl w:val="0"/>
          <w:numId w:val="14"/>
        </w:numPr>
        <w:rPr>
          <w:ins w:id="13" w:author="Jacqueline Stahlke" w:date="2026-03-20T13:17:00Z"/>
        </w:rPr>
      </w:pPr>
      <w:ins w:id="14" w:author="Jacqueline Stahlke" w:date="2026-03-20T13:17:00Z">
        <w:r w:rsidRPr="00FB2F34">
          <w:t xml:space="preserve">Information of a personal nature disclosed by a student 12 years of age or older in the process of receiving counseling from a counselor is confidential and shall not become part of the student record without the written consent of the person who disclosed the confidential information. However, the information shall be disclosed </w:t>
        </w:r>
        <w:commentRangeStart w:id="15"/>
        <w:r w:rsidRPr="00FB2F34">
          <w:t>when</w:t>
        </w:r>
      </w:ins>
      <w:commentRangeEnd w:id="15"/>
      <w:r w:rsidRPr="00FB2F34">
        <w:rPr>
          <w:rStyle w:val="CommentReference"/>
          <w:sz w:val="22"/>
          <w:szCs w:val="22"/>
        </w:rPr>
        <w:commentReference w:id="15"/>
      </w:r>
      <w:ins w:id="16" w:author="Jacqueline Stahlke" w:date="2026-03-20T13:17:00Z">
        <w:r w:rsidRPr="00FB2F34">
          <w:t xml:space="preserve"> permitted by applicable law, including but not limited to disclosure as necessary to report child abuse or neglect; reporting to the CEO or other persons when the counselor has reason to believe that disclosure is necessary to avert a clear and present danger to the health, safety, or welfare of the student or other persons living in the college community; reporting information to the CEO or other persons as necessary when the student indicates that a crime involving the likelihood of personal injury or significant or substantial property losses will or has been committed; reporting information to one or more persons specified in a written waiver by the student. </w:t>
        </w:r>
      </w:ins>
    </w:p>
    <w:p w14:paraId="49469DE0" w14:textId="6F60F94D" w:rsidR="00A71D95" w:rsidRPr="00DC6566" w:rsidRDefault="00A71D95" w:rsidP="00E20B31">
      <w:pPr>
        <w:ind w:left="720"/>
      </w:pPr>
      <w:r w:rsidRPr="0015142E">
        <w:rPr>
          <w:b/>
          <w:bCs/>
        </w:rPr>
        <w:t>References:</w:t>
      </w:r>
    </w:p>
    <w:p w14:paraId="3523702B" w14:textId="77777777" w:rsidR="00A71D95" w:rsidRPr="00DC6566" w:rsidRDefault="00A71D95" w:rsidP="00A71D95">
      <w:pPr>
        <w:numPr>
          <w:ilvl w:val="0"/>
          <w:numId w:val="7"/>
        </w:numPr>
      </w:pPr>
      <w:r w:rsidRPr="00DC6566">
        <w:t xml:space="preserve">Education Code Section 72620 </w:t>
      </w:r>
    </w:p>
    <w:p w14:paraId="2B92FAA3" w14:textId="77777777" w:rsidR="00A71D95" w:rsidRPr="00DC6566" w:rsidRDefault="00A71D95" w:rsidP="00A71D95">
      <w:pPr>
        <w:numPr>
          <w:ilvl w:val="0"/>
          <w:numId w:val="7"/>
        </w:numPr>
      </w:pPr>
      <w:r w:rsidRPr="00DC6566">
        <w:t xml:space="preserve">Title 5 Sections 51018, 55523, 55524, 55530, 55531 </w:t>
      </w:r>
    </w:p>
    <w:p w14:paraId="40A610F6" w14:textId="77777777" w:rsidR="00A71D95" w:rsidRPr="00DC6566" w:rsidRDefault="00A71D95" w:rsidP="00A71D95">
      <w:pPr>
        <w:numPr>
          <w:ilvl w:val="0"/>
          <w:numId w:val="7"/>
        </w:numPr>
      </w:pPr>
      <w:r w:rsidRPr="00DC6566">
        <w:t xml:space="preserve">ACCJC Accreditation Standard 2.7 </w:t>
      </w:r>
    </w:p>
    <w:p w14:paraId="607024F4" w14:textId="77777777" w:rsidR="00A71D95" w:rsidRPr="00DC6566" w:rsidRDefault="00A71D95" w:rsidP="00A71D95"/>
    <w:p w14:paraId="561CA82A" w14:textId="77777777" w:rsidR="002F071E" w:rsidRDefault="002F071E"/>
    <w:sectPr w:rsidR="002F071E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5" w:author="Jacqueline Stahlke" w:date="2026-03-20T13:17:00Z" w:initials="JS">
    <w:p w14:paraId="1CDBEE24" w14:textId="77777777" w:rsidR="00FB2F34" w:rsidRDefault="00FB2F34" w:rsidP="00FB2F34">
      <w:pPr>
        <w:pStyle w:val="CommentText"/>
      </w:pPr>
      <w:r>
        <w:rPr>
          <w:rStyle w:val="CommentReference"/>
        </w:rPr>
        <w:annotationRef/>
      </w:r>
      <w:r>
        <w:t>CCLC language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CDBEE2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FC924E4" w16cex:dateUtc="2026-03-20T20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CDBEE24" w16cid:durableId="1FC924E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8AE8A" w14:textId="77777777" w:rsidR="00C732DB" w:rsidRDefault="00C732DB" w:rsidP="003C0A7C">
      <w:pPr>
        <w:spacing w:after="0" w:line="240" w:lineRule="auto"/>
      </w:pPr>
      <w:r>
        <w:separator/>
      </w:r>
    </w:p>
  </w:endnote>
  <w:endnote w:type="continuationSeparator" w:id="0">
    <w:p w14:paraId="692B5801" w14:textId="77777777" w:rsidR="00C732DB" w:rsidRDefault="00C732DB" w:rsidP="003C0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C5277" w14:textId="77777777" w:rsidR="00C732DB" w:rsidRDefault="00C732DB" w:rsidP="003C0A7C">
      <w:pPr>
        <w:spacing w:after="0" w:line="240" w:lineRule="auto"/>
      </w:pPr>
      <w:r>
        <w:separator/>
      </w:r>
    </w:p>
  </w:footnote>
  <w:footnote w:type="continuationSeparator" w:id="0">
    <w:p w14:paraId="05A688AD" w14:textId="77777777" w:rsidR="00C732DB" w:rsidRDefault="00C732DB" w:rsidP="003C0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665A9" w14:textId="1C75FD90" w:rsidR="003C0A7C" w:rsidRPr="003C0A7C" w:rsidRDefault="003C0A7C">
    <w:pPr>
      <w:pStyle w:val="Header"/>
      <w:rPr>
        <w:sz w:val="32"/>
        <w:szCs w:val="32"/>
      </w:rPr>
    </w:pPr>
    <w:r w:rsidRPr="003C0A7C">
      <w:rPr>
        <w:sz w:val="32"/>
        <w:szCs w:val="32"/>
      </w:rPr>
      <w:t xml:space="preserve">Academic Senate – </w:t>
    </w:r>
    <w:r w:rsidR="00B8746E">
      <w:rPr>
        <w:sz w:val="32"/>
        <w:szCs w:val="32"/>
      </w:rPr>
      <w:t>June 4</w:t>
    </w:r>
    <w:r w:rsidRPr="003C0A7C">
      <w:rPr>
        <w:sz w:val="32"/>
        <w:szCs w:val="32"/>
      </w:rPr>
      <w:t xml:space="preserve">, 2026 – </w:t>
    </w:r>
    <w:r w:rsidR="00B8746E">
      <w:rPr>
        <w:sz w:val="32"/>
        <w:szCs w:val="32"/>
      </w:rPr>
      <w:t>2</w:t>
    </w:r>
    <w:r w:rsidR="00B8746E" w:rsidRPr="00B8746E">
      <w:rPr>
        <w:sz w:val="32"/>
        <w:szCs w:val="32"/>
        <w:vertAlign w:val="superscript"/>
      </w:rPr>
      <w:t>nd</w:t>
    </w:r>
    <w:r w:rsidR="00B8746E">
      <w:rPr>
        <w:sz w:val="32"/>
        <w:szCs w:val="32"/>
      </w:rPr>
      <w:t xml:space="preserve"> </w:t>
    </w:r>
    <w:r w:rsidRPr="003C0A7C">
      <w:rPr>
        <w:sz w:val="32"/>
        <w:szCs w:val="32"/>
      </w:rPr>
      <w:t>Reading</w:t>
    </w:r>
    <w:r w:rsidR="00BD4D2C">
      <w:rPr>
        <w:sz w:val="32"/>
        <w:szCs w:val="32"/>
      </w:rPr>
      <w:t xml:space="preserve"> - APPROVED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C1887"/>
    <w:multiLevelType w:val="multilevel"/>
    <w:tmpl w:val="6BF2A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6112F"/>
    <w:multiLevelType w:val="multilevel"/>
    <w:tmpl w:val="DBA4B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687846"/>
    <w:multiLevelType w:val="multilevel"/>
    <w:tmpl w:val="B9687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FA37BB"/>
    <w:multiLevelType w:val="multilevel"/>
    <w:tmpl w:val="7A3CD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A86C62"/>
    <w:multiLevelType w:val="multilevel"/>
    <w:tmpl w:val="6D609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644843"/>
    <w:multiLevelType w:val="multilevel"/>
    <w:tmpl w:val="CC021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6F2B59"/>
    <w:multiLevelType w:val="multilevel"/>
    <w:tmpl w:val="4DB82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057315"/>
    <w:multiLevelType w:val="multilevel"/>
    <w:tmpl w:val="69D48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802662"/>
    <w:multiLevelType w:val="multilevel"/>
    <w:tmpl w:val="52DEA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CE6960"/>
    <w:multiLevelType w:val="multilevel"/>
    <w:tmpl w:val="87DA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4442E9"/>
    <w:multiLevelType w:val="multilevel"/>
    <w:tmpl w:val="51F24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D249D4"/>
    <w:multiLevelType w:val="multilevel"/>
    <w:tmpl w:val="3D24D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1170A6"/>
    <w:multiLevelType w:val="multilevel"/>
    <w:tmpl w:val="C42EB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EE27C5"/>
    <w:multiLevelType w:val="multilevel"/>
    <w:tmpl w:val="FBA6B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6695779">
    <w:abstractNumId w:val="8"/>
  </w:num>
  <w:num w:numId="2" w16cid:durableId="632633587">
    <w:abstractNumId w:val="11"/>
  </w:num>
  <w:num w:numId="3" w16cid:durableId="2117094107">
    <w:abstractNumId w:val="1"/>
  </w:num>
  <w:num w:numId="4" w16cid:durableId="714351403">
    <w:abstractNumId w:val="13"/>
  </w:num>
  <w:num w:numId="5" w16cid:durableId="1446541956">
    <w:abstractNumId w:val="10"/>
  </w:num>
  <w:num w:numId="6" w16cid:durableId="1583685274">
    <w:abstractNumId w:val="9"/>
  </w:num>
  <w:num w:numId="7" w16cid:durableId="715593293">
    <w:abstractNumId w:val="6"/>
  </w:num>
  <w:num w:numId="8" w16cid:durableId="812716594">
    <w:abstractNumId w:val="3"/>
  </w:num>
  <w:num w:numId="9" w16cid:durableId="1694763192">
    <w:abstractNumId w:val="7"/>
  </w:num>
  <w:num w:numId="10" w16cid:durableId="529880310">
    <w:abstractNumId w:val="2"/>
  </w:num>
  <w:num w:numId="11" w16cid:durableId="1723824979">
    <w:abstractNumId w:val="5"/>
  </w:num>
  <w:num w:numId="12" w16cid:durableId="2103450208">
    <w:abstractNumId w:val="12"/>
  </w:num>
  <w:num w:numId="13" w16cid:durableId="1311057009">
    <w:abstractNumId w:val="0"/>
  </w:num>
  <w:num w:numId="14" w16cid:durableId="203180164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cqueline Stahlke">
    <w15:presenceInfo w15:providerId="AD" w15:userId="S::Jacqueline.Stahlke@vvc.edu::f48ba898-7416-424b-a521-6f0044b602e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566"/>
    <w:rsid w:val="0015142E"/>
    <w:rsid w:val="001A48A0"/>
    <w:rsid w:val="001F3325"/>
    <w:rsid w:val="00226D4B"/>
    <w:rsid w:val="002F071E"/>
    <w:rsid w:val="002F4D4F"/>
    <w:rsid w:val="00330E91"/>
    <w:rsid w:val="003B62F3"/>
    <w:rsid w:val="003C0A7C"/>
    <w:rsid w:val="00505D27"/>
    <w:rsid w:val="00675649"/>
    <w:rsid w:val="006C1F06"/>
    <w:rsid w:val="006E38C4"/>
    <w:rsid w:val="00787ED9"/>
    <w:rsid w:val="007E4A90"/>
    <w:rsid w:val="008A37AE"/>
    <w:rsid w:val="008C0906"/>
    <w:rsid w:val="008F48EC"/>
    <w:rsid w:val="00A71D95"/>
    <w:rsid w:val="00AB6A49"/>
    <w:rsid w:val="00B01E88"/>
    <w:rsid w:val="00B8746E"/>
    <w:rsid w:val="00BD4D2C"/>
    <w:rsid w:val="00BE0ED8"/>
    <w:rsid w:val="00C33F02"/>
    <w:rsid w:val="00C732DB"/>
    <w:rsid w:val="00C8135D"/>
    <w:rsid w:val="00CA6EE8"/>
    <w:rsid w:val="00DC6566"/>
    <w:rsid w:val="00E20B31"/>
    <w:rsid w:val="00F159AD"/>
    <w:rsid w:val="00F25BDB"/>
    <w:rsid w:val="00F507FE"/>
    <w:rsid w:val="00FB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49F6F"/>
  <w15:chartTrackingRefBased/>
  <w15:docId w15:val="{5892FB1D-114A-4BD2-A136-98000C10C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65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65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65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65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65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65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65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65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65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5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65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65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65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65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65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65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65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65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65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65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65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65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65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65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65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65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65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65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6566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67564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B2F34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B2F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2F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2F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2F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2F3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C0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A7C"/>
  </w:style>
  <w:style w:type="paragraph" w:styleId="Footer">
    <w:name w:val="footer"/>
    <w:basedOn w:val="Normal"/>
    <w:link w:val="FooterChar"/>
    <w:uiPriority w:val="99"/>
    <w:unhideWhenUsed/>
    <w:rsid w:val="003C0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Stahlke, Jackie</dc:creator>
  <cp:keywords/>
  <dc:description/>
  <cp:lastModifiedBy>Leslie Huiner</cp:lastModifiedBy>
  <cp:revision>2</cp:revision>
  <cp:lastPrinted>2026-03-04T23:36:00Z</cp:lastPrinted>
  <dcterms:created xsi:type="dcterms:W3CDTF">2026-06-04T23:57:00Z</dcterms:created>
  <dcterms:modified xsi:type="dcterms:W3CDTF">2026-06-04T23:57:00Z</dcterms:modified>
</cp:coreProperties>
</file>